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19F" w14:textId="39B2987C" w:rsidR="009F1123" w:rsidRDefault="009F1123"/>
    <w:p w14:paraId="1E986321" w14:textId="626CE463" w:rsidR="00361147" w:rsidRPr="00361147" w:rsidRDefault="00361147" w:rsidP="00361147"/>
    <w:p w14:paraId="75ECEE6E" w14:textId="7CA200F6" w:rsidR="00361147" w:rsidRPr="00361147" w:rsidRDefault="00361147" w:rsidP="00361147">
      <w:bookmarkStart w:id="0" w:name="_Hlk180501764"/>
    </w:p>
    <w:p w14:paraId="7B5550AD" w14:textId="14F46019" w:rsidR="00361147" w:rsidRPr="00361147" w:rsidRDefault="00361147" w:rsidP="00361147"/>
    <w:p w14:paraId="41360FDA" w14:textId="301FA01A" w:rsidR="00361147" w:rsidRPr="00361147" w:rsidRDefault="00361147" w:rsidP="00361147"/>
    <w:p w14:paraId="3ED32BEC" w14:textId="77777777" w:rsidR="009846DD" w:rsidRPr="00361147" w:rsidRDefault="009846DD" w:rsidP="009846DD"/>
    <w:p w14:paraId="4648E15D" w14:textId="77777777" w:rsidR="009846DD" w:rsidRPr="00EE41EB" w:rsidRDefault="009846DD" w:rsidP="009846DD">
      <w:pPr>
        <w:pStyle w:val="Title"/>
        <w:rPr>
          <w:b/>
          <w:bCs/>
        </w:rPr>
      </w:pPr>
      <w:r w:rsidRPr="00EE41EB">
        <w:rPr>
          <w:b/>
          <w:bCs/>
        </w:rPr>
        <w:t xml:space="preserve">National wraparound childcare programme </w:t>
      </w:r>
    </w:p>
    <w:p w14:paraId="74FA8473" w14:textId="6260131A" w:rsidR="009846DD" w:rsidRPr="00EE41EB" w:rsidRDefault="00E15746" w:rsidP="009846DD">
      <w:pPr>
        <w:pStyle w:val="Title"/>
        <w:rPr>
          <w:b/>
          <w:bCs/>
        </w:rPr>
      </w:pPr>
      <w:r>
        <w:rPr>
          <w:b/>
          <w:bCs/>
        </w:rPr>
        <w:t>Childminder a</w:t>
      </w:r>
      <w:r w:rsidR="009846DD" w:rsidRPr="00EE41EB">
        <w:rPr>
          <w:b/>
          <w:bCs/>
        </w:rPr>
        <w:t xml:space="preserve">pplication business plan for </w:t>
      </w:r>
      <w:r w:rsidR="009846DD">
        <w:rPr>
          <w:b/>
          <w:bCs/>
        </w:rPr>
        <w:t>………………</w:t>
      </w:r>
    </w:p>
    <w:p w14:paraId="49B81D8C" w14:textId="58D92CF4" w:rsidR="009846DD" w:rsidRPr="00EE41EB" w:rsidRDefault="009846DD" w:rsidP="009846DD">
      <w:pPr>
        <w:tabs>
          <w:tab w:val="left" w:pos="7740"/>
        </w:tabs>
        <w:rPr>
          <w:rFonts w:ascii="Arial" w:hAnsi="Arial" w:cs="Arial"/>
        </w:rPr>
      </w:pPr>
      <w:r w:rsidRPr="00EE41EB">
        <w:rPr>
          <w:rFonts w:ascii="Arial" w:hAnsi="Arial" w:cs="Arial"/>
        </w:rPr>
        <w:t xml:space="preserve">*Insert name </w:t>
      </w:r>
      <w:r w:rsidR="00E15746">
        <w:rPr>
          <w:rFonts w:ascii="Arial" w:hAnsi="Arial" w:cs="Arial"/>
        </w:rPr>
        <w:t>here</w:t>
      </w:r>
      <w:r>
        <w:rPr>
          <w:rFonts w:ascii="Arial" w:hAnsi="Arial" w:cs="Arial"/>
        </w:rPr>
        <w:t>*</w:t>
      </w:r>
      <w:r w:rsidRPr="00EE41EB">
        <w:rPr>
          <w:rFonts w:ascii="Arial" w:hAnsi="Arial" w:cs="Arial"/>
        </w:rPr>
        <w:t xml:space="preserve"> </w:t>
      </w:r>
    </w:p>
    <w:p w14:paraId="375261BF" w14:textId="77777777" w:rsidR="009846DD" w:rsidRDefault="009846DD" w:rsidP="009846DD">
      <w:pPr>
        <w:rPr>
          <w:rFonts w:ascii="Arial" w:eastAsiaTheme="majorEastAsia" w:hAnsi="Arial" w:cstheme="majorBidi"/>
          <w:b/>
          <w:bCs/>
          <w:spacing w:val="-10"/>
          <w:kern w:val="28"/>
          <w:sz w:val="40"/>
          <w:szCs w:val="56"/>
        </w:rPr>
      </w:pPr>
    </w:p>
    <w:p w14:paraId="6E7CA6B7" w14:textId="77777777" w:rsidR="009846DD" w:rsidRDefault="009846DD" w:rsidP="009846DD">
      <w:pPr>
        <w:rPr>
          <w:rFonts w:ascii="Arial" w:eastAsiaTheme="majorEastAsia" w:hAnsi="Arial" w:cstheme="majorBidi"/>
          <w:b/>
          <w:bCs/>
          <w:spacing w:val="-10"/>
          <w:kern w:val="28"/>
          <w:sz w:val="40"/>
          <w:szCs w:val="56"/>
        </w:rPr>
      </w:pPr>
    </w:p>
    <w:p w14:paraId="149ED320" w14:textId="6C9C3709" w:rsidR="009846DD" w:rsidRPr="00361147" w:rsidRDefault="009846DD" w:rsidP="009846DD">
      <w:r>
        <w:rPr>
          <w:rFonts w:ascii="Arial" w:eastAsiaTheme="majorEastAsia" w:hAnsi="Arial" w:cstheme="majorBidi"/>
          <w:b/>
          <w:bCs/>
          <w:spacing w:val="-10"/>
          <w:kern w:val="28"/>
          <w:sz w:val="40"/>
          <w:szCs w:val="56"/>
        </w:rPr>
        <w:t xml:space="preserve">Date you intend to start: </w:t>
      </w:r>
      <w:r w:rsidR="00670D39">
        <w:rPr>
          <w:rFonts w:ascii="Arial" w:eastAsiaTheme="majorEastAsia" w:hAnsi="Arial" w:cstheme="majorBidi"/>
          <w:b/>
          <w:bCs/>
          <w:spacing w:val="-10"/>
          <w:kern w:val="28"/>
          <w:sz w:val="40"/>
          <w:szCs w:val="56"/>
        </w:rPr>
        <w:t>……………………….</w:t>
      </w:r>
    </w:p>
    <w:p w14:paraId="7CC61CEE" w14:textId="77777777" w:rsidR="00361147" w:rsidRPr="00361147" w:rsidRDefault="00361147" w:rsidP="00361147"/>
    <w:p w14:paraId="79364B68" w14:textId="116AB48B" w:rsidR="00361147" w:rsidRDefault="00361147" w:rsidP="251873E9">
      <w:pPr>
        <w:rPr>
          <w:rFonts w:ascii="Arial" w:hAnsi="Arial" w:cs="Arial"/>
          <w:b/>
          <w:bCs/>
          <w:sz w:val="32"/>
          <w:szCs w:val="32"/>
        </w:rPr>
      </w:pPr>
    </w:p>
    <w:p w14:paraId="41EAE43C" w14:textId="77777777" w:rsidR="00281A9F" w:rsidRPr="00361147" w:rsidRDefault="00281A9F" w:rsidP="00361147"/>
    <w:p w14:paraId="6931139A" w14:textId="77777777" w:rsidR="00361147" w:rsidRPr="00361147" w:rsidRDefault="00361147" w:rsidP="00361147"/>
    <w:p w14:paraId="4E817755" w14:textId="77777777" w:rsidR="00361147" w:rsidRPr="00361147" w:rsidRDefault="00361147" w:rsidP="00361147"/>
    <w:p w14:paraId="44B1898E" w14:textId="77777777" w:rsidR="00361147" w:rsidRPr="00361147" w:rsidRDefault="00361147" w:rsidP="00361147"/>
    <w:p w14:paraId="3EC4E2D9" w14:textId="77777777" w:rsidR="00361147" w:rsidRPr="00361147" w:rsidRDefault="00361147" w:rsidP="00361147"/>
    <w:p w14:paraId="798EFE6F" w14:textId="77777777" w:rsidR="00361147" w:rsidRDefault="00361147" w:rsidP="00361147"/>
    <w:p w14:paraId="614BE2E3" w14:textId="374C087D" w:rsidR="00361147" w:rsidRDefault="00361147" w:rsidP="00361147">
      <w:pPr>
        <w:tabs>
          <w:tab w:val="left" w:pos="7740"/>
        </w:tabs>
      </w:pPr>
      <w:r>
        <w:tab/>
      </w:r>
    </w:p>
    <w:p w14:paraId="6D3DC1D3" w14:textId="77777777" w:rsidR="00361147" w:rsidRPr="00EE41EB" w:rsidRDefault="00361147" w:rsidP="00361147">
      <w:pPr>
        <w:tabs>
          <w:tab w:val="left" w:pos="7740"/>
        </w:tabs>
        <w:rPr>
          <w:rFonts w:ascii="Arial" w:hAnsi="Arial" w:cs="Arial"/>
        </w:rPr>
      </w:pPr>
    </w:p>
    <w:p w14:paraId="0E881C10" w14:textId="00202C98" w:rsidR="003048C6" w:rsidRPr="00F71B2E" w:rsidRDefault="00361147" w:rsidP="251873E9">
      <w:pPr>
        <w:tabs>
          <w:tab w:val="left" w:pos="7740"/>
        </w:tabs>
        <w:rPr>
          <w:rFonts w:ascii="Arial" w:hAnsi="Arial" w:cs="Arial"/>
        </w:rPr>
      </w:pPr>
      <w:r w:rsidRPr="251873E9">
        <w:rPr>
          <w:rFonts w:ascii="Arial" w:hAnsi="Arial" w:cs="Arial"/>
        </w:rPr>
        <w:br w:type="page"/>
      </w:r>
    </w:p>
    <w:p w14:paraId="1DD43540" w14:textId="345DD383" w:rsidR="00361147" w:rsidRPr="00EE41EB" w:rsidRDefault="00361147" w:rsidP="00EE41EB">
      <w:pPr>
        <w:pStyle w:val="Heading1"/>
        <w:numPr>
          <w:ilvl w:val="0"/>
          <w:numId w:val="11"/>
        </w:numPr>
        <w:rPr>
          <w:rFonts w:eastAsia="Times New Roman"/>
          <w:iCs/>
          <w:kern w:val="0"/>
          <w:sz w:val="24"/>
          <w:szCs w:val="24"/>
          <w14:ligatures w14:val="none"/>
        </w:rPr>
      </w:pPr>
      <w:r w:rsidRPr="00EE41EB">
        <w:t xml:space="preserve">Getting started – </w:t>
      </w:r>
      <w:r w:rsidR="00AC63C5">
        <w:t>applicant details</w:t>
      </w:r>
      <w:r w:rsidRPr="00EE41EB">
        <w:t xml:space="preserve">? </w:t>
      </w:r>
    </w:p>
    <w:p w14:paraId="00B6CFA2" w14:textId="77777777" w:rsidR="000A7277" w:rsidRPr="00F41DEF" w:rsidRDefault="000A7277" w:rsidP="000A7277">
      <w:r w:rsidRPr="00EE41EB">
        <w:rPr>
          <w:rFonts w:ascii="Arial" w:hAnsi="Arial" w:cs="Arial"/>
          <w:sz w:val="23"/>
          <w:szCs w:val="23"/>
        </w:rPr>
        <w:t>*If you are a childminder with an agency – please include the registration details for the agency, your reference number with them and any quality judgments about your provision</w:t>
      </w:r>
    </w:p>
    <w:p w14:paraId="00482CCF" w14:textId="77777777" w:rsidR="000A7277" w:rsidRPr="00EE41EB" w:rsidRDefault="000A7277" w:rsidP="000A7277">
      <w:pPr>
        <w:pStyle w:val="Default"/>
      </w:pPr>
    </w:p>
    <w:tbl>
      <w:tblPr>
        <w:tblStyle w:val="TableGrid"/>
        <w:tblW w:w="0" w:type="auto"/>
        <w:tblLook w:val="04A0" w:firstRow="1" w:lastRow="0" w:firstColumn="1" w:lastColumn="0" w:noHBand="0" w:noVBand="1"/>
      </w:tblPr>
      <w:tblGrid>
        <w:gridCol w:w="3114"/>
        <w:gridCol w:w="5902"/>
      </w:tblGrid>
      <w:tr w:rsidR="000A7277" w14:paraId="07CFC982" w14:textId="77777777" w:rsidTr="251873E9">
        <w:tc>
          <w:tcPr>
            <w:tcW w:w="3114" w:type="dxa"/>
            <w:shd w:val="clear" w:color="auto" w:fill="F2CEED" w:themeFill="accent5" w:themeFillTint="33"/>
          </w:tcPr>
          <w:p w14:paraId="6BEBA217" w14:textId="77777777" w:rsidR="000A7277" w:rsidRDefault="000A7277" w:rsidP="00DB2892">
            <w:pPr>
              <w:pStyle w:val="Default"/>
            </w:pPr>
            <w:r>
              <w:t>Business Name</w:t>
            </w:r>
          </w:p>
        </w:tc>
        <w:tc>
          <w:tcPr>
            <w:tcW w:w="5902" w:type="dxa"/>
          </w:tcPr>
          <w:p w14:paraId="49B64E17" w14:textId="77777777" w:rsidR="000A7277" w:rsidRDefault="000A7277" w:rsidP="00DB2892">
            <w:pPr>
              <w:pStyle w:val="Default"/>
            </w:pPr>
          </w:p>
          <w:p w14:paraId="71DEB4ED" w14:textId="77777777" w:rsidR="000A7277" w:rsidRDefault="000A7277" w:rsidP="00DB2892">
            <w:pPr>
              <w:pStyle w:val="Default"/>
            </w:pPr>
          </w:p>
        </w:tc>
      </w:tr>
      <w:tr w:rsidR="000A7277" w14:paraId="32AB29C5" w14:textId="77777777" w:rsidTr="251873E9">
        <w:tc>
          <w:tcPr>
            <w:tcW w:w="3114" w:type="dxa"/>
            <w:shd w:val="clear" w:color="auto" w:fill="F2CEED" w:themeFill="accent5" w:themeFillTint="33"/>
          </w:tcPr>
          <w:p w14:paraId="497238CC" w14:textId="77777777" w:rsidR="000A7277" w:rsidRDefault="000A7277" w:rsidP="00DB2892">
            <w:pPr>
              <w:pStyle w:val="Default"/>
            </w:pPr>
            <w:r>
              <w:t>Business address and postcode</w:t>
            </w:r>
          </w:p>
        </w:tc>
        <w:tc>
          <w:tcPr>
            <w:tcW w:w="5902" w:type="dxa"/>
          </w:tcPr>
          <w:p w14:paraId="3DF9C945" w14:textId="77777777" w:rsidR="000A7277" w:rsidRDefault="000A7277" w:rsidP="00DB2892">
            <w:pPr>
              <w:pStyle w:val="Default"/>
            </w:pPr>
          </w:p>
        </w:tc>
      </w:tr>
      <w:tr w:rsidR="000A7277" w14:paraId="4D8FC85C" w14:textId="77777777" w:rsidTr="251873E9">
        <w:tc>
          <w:tcPr>
            <w:tcW w:w="3114" w:type="dxa"/>
            <w:shd w:val="clear" w:color="auto" w:fill="F2CEED" w:themeFill="accent5" w:themeFillTint="33"/>
          </w:tcPr>
          <w:p w14:paraId="6B6E2BE7" w14:textId="77777777" w:rsidR="000A7277" w:rsidRDefault="000A7277" w:rsidP="00DB2892">
            <w:pPr>
              <w:pStyle w:val="Default"/>
            </w:pPr>
            <w:r>
              <w:t>Business telephone number</w:t>
            </w:r>
          </w:p>
        </w:tc>
        <w:tc>
          <w:tcPr>
            <w:tcW w:w="5902" w:type="dxa"/>
          </w:tcPr>
          <w:p w14:paraId="7C9725BD" w14:textId="77777777" w:rsidR="000A7277" w:rsidRDefault="000A7277" w:rsidP="00DB2892">
            <w:pPr>
              <w:pStyle w:val="Default"/>
            </w:pPr>
          </w:p>
        </w:tc>
      </w:tr>
      <w:tr w:rsidR="000A7277" w14:paraId="7D9FEB76" w14:textId="77777777" w:rsidTr="251873E9">
        <w:tc>
          <w:tcPr>
            <w:tcW w:w="3114" w:type="dxa"/>
            <w:shd w:val="clear" w:color="auto" w:fill="F2CEED" w:themeFill="accent5" w:themeFillTint="33"/>
          </w:tcPr>
          <w:p w14:paraId="20063F46" w14:textId="77777777" w:rsidR="000A7277" w:rsidRDefault="000A7277" w:rsidP="00DB2892">
            <w:pPr>
              <w:pStyle w:val="Default"/>
            </w:pPr>
            <w:r>
              <w:t>Business email address</w:t>
            </w:r>
          </w:p>
          <w:p w14:paraId="2AB62FB5" w14:textId="77777777" w:rsidR="000A7277" w:rsidRDefault="000A7277" w:rsidP="00DB2892">
            <w:pPr>
              <w:pStyle w:val="Default"/>
            </w:pPr>
          </w:p>
        </w:tc>
        <w:tc>
          <w:tcPr>
            <w:tcW w:w="5902" w:type="dxa"/>
          </w:tcPr>
          <w:p w14:paraId="2A50ECFA" w14:textId="77777777" w:rsidR="000A7277" w:rsidRDefault="000A7277" w:rsidP="00DB2892">
            <w:pPr>
              <w:pStyle w:val="Default"/>
            </w:pPr>
          </w:p>
        </w:tc>
      </w:tr>
      <w:tr w:rsidR="000A7277" w14:paraId="4CAB3CF7" w14:textId="77777777" w:rsidTr="251873E9">
        <w:tc>
          <w:tcPr>
            <w:tcW w:w="3114" w:type="dxa"/>
            <w:shd w:val="clear" w:color="auto" w:fill="F2CEED" w:themeFill="accent5" w:themeFillTint="33"/>
          </w:tcPr>
          <w:p w14:paraId="7B191A5B" w14:textId="2BFC9ADB" w:rsidR="000A7277" w:rsidRDefault="000A7277" w:rsidP="00DB2892">
            <w:pPr>
              <w:pStyle w:val="Default"/>
            </w:pPr>
            <w:r>
              <w:t>Ofsted URN</w:t>
            </w:r>
          </w:p>
        </w:tc>
        <w:tc>
          <w:tcPr>
            <w:tcW w:w="5902" w:type="dxa"/>
          </w:tcPr>
          <w:p w14:paraId="0D150514" w14:textId="77777777" w:rsidR="000A7277" w:rsidRDefault="000A7277" w:rsidP="00DB2892">
            <w:pPr>
              <w:pStyle w:val="Default"/>
            </w:pPr>
          </w:p>
          <w:p w14:paraId="7A709905" w14:textId="77777777" w:rsidR="000A7277" w:rsidRDefault="000A7277" w:rsidP="00DB2892">
            <w:pPr>
              <w:pStyle w:val="Default"/>
            </w:pPr>
          </w:p>
        </w:tc>
      </w:tr>
      <w:tr w:rsidR="000A7277" w14:paraId="79744DBC" w14:textId="77777777" w:rsidTr="251873E9">
        <w:tc>
          <w:tcPr>
            <w:tcW w:w="3114" w:type="dxa"/>
            <w:shd w:val="clear" w:color="auto" w:fill="F2CEED" w:themeFill="accent5" w:themeFillTint="33"/>
          </w:tcPr>
          <w:p w14:paraId="604EBC26" w14:textId="220384A7" w:rsidR="000A7277" w:rsidRDefault="000A7277" w:rsidP="00DB2892">
            <w:pPr>
              <w:pStyle w:val="Default"/>
            </w:pPr>
            <w:hyperlink r:id="rId11" w:history="1">
              <w:r w:rsidRPr="006859F6">
                <w:rPr>
                  <w:rStyle w:val="Hyperlink"/>
                </w:rPr>
                <w:t>Ofsted Registration</w:t>
              </w:r>
            </w:hyperlink>
          </w:p>
          <w:p w14:paraId="4794F7A3" w14:textId="77777777" w:rsidR="000A7277" w:rsidRDefault="000A7277" w:rsidP="00DB2892">
            <w:pPr>
              <w:pStyle w:val="Default"/>
            </w:pPr>
            <w:r>
              <w:t>(</w:t>
            </w:r>
            <w:r w:rsidRPr="00D92103">
              <w:rPr>
                <w:i/>
                <w:iCs/>
                <w:sz w:val="20"/>
                <w:szCs w:val="20"/>
              </w:rPr>
              <w:t>delete as applicable)</w:t>
            </w:r>
          </w:p>
        </w:tc>
        <w:tc>
          <w:tcPr>
            <w:tcW w:w="5902" w:type="dxa"/>
          </w:tcPr>
          <w:p w14:paraId="38ED0F64" w14:textId="77777777" w:rsidR="000A7277" w:rsidRDefault="000A7277" w:rsidP="00DB2892">
            <w:pPr>
              <w:pStyle w:val="Default"/>
            </w:pPr>
            <w:r>
              <w:t xml:space="preserve">School / EYR / CCR / VCR </w:t>
            </w:r>
          </w:p>
        </w:tc>
      </w:tr>
      <w:tr w:rsidR="000A7277" w14:paraId="2A3F3DC2" w14:textId="77777777" w:rsidTr="251873E9">
        <w:tc>
          <w:tcPr>
            <w:tcW w:w="3114" w:type="dxa"/>
            <w:shd w:val="clear" w:color="auto" w:fill="F2CEED" w:themeFill="accent5" w:themeFillTint="33"/>
          </w:tcPr>
          <w:p w14:paraId="7DD72067" w14:textId="77777777" w:rsidR="000A7277" w:rsidRDefault="000A7277" w:rsidP="00DB2892">
            <w:pPr>
              <w:pStyle w:val="Default"/>
            </w:pPr>
            <w:r>
              <w:t>Date of last Ofsted Inspection (or date of registration)</w:t>
            </w:r>
          </w:p>
        </w:tc>
        <w:tc>
          <w:tcPr>
            <w:tcW w:w="5902" w:type="dxa"/>
          </w:tcPr>
          <w:p w14:paraId="4102FA0B" w14:textId="77777777" w:rsidR="000A7277" w:rsidRDefault="000A7277" w:rsidP="00DB2892">
            <w:pPr>
              <w:pStyle w:val="Default"/>
            </w:pPr>
          </w:p>
        </w:tc>
      </w:tr>
      <w:tr w:rsidR="000A7277" w14:paraId="28D70E71" w14:textId="77777777" w:rsidTr="251873E9">
        <w:tc>
          <w:tcPr>
            <w:tcW w:w="3114" w:type="dxa"/>
            <w:shd w:val="clear" w:color="auto" w:fill="F2CEED" w:themeFill="accent5" w:themeFillTint="33"/>
          </w:tcPr>
          <w:p w14:paraId="5730F313" w14:textId="77777777" w:rsidR="000A7277" w:rsidRDefault="000A7277" w:rsidP="00DB2892">
            <w:pPr>
              <w:pStyle w:val="Default"/>
            </w:pPr>
            <w:r>
              <w:t>Grade at last Ofsted inspection</w:t>
            </w:r>
          </w:p>
        </w:tc>
        <w:tc>
          <w:tcPr>
            <w:tcW w:w="5902" w:type="dxa"/>
          </w:tcPr>
          <w:p w14:paraId="0BE9F134" w14:textId="77777777" w:rsidR="000A7277" w:rsidRDefault="000A7277" w:rsidP="00DB2892">
            <w:pPr>
              <w:pStyle w:val="Default"/>
            </w:pPr>
          </w:p>
        </w:tc>
      </w:tr>
      <w:tr w:rsidR="000A7277" w14:paraId="77F9E691" w14:textId="77777777" w:rsidTr="251873E9">
        <w:tc>
          <w:tcPr>
            <w:tcW w:w="3114" w:type="dxa"/>
            <w:shd w:val="clear" w:color="auto" w:fill="F2CEED" w:themeFill="accent5" w:themeFillTint="33"/>
          </w:tcPr>
          <w:p w14:paraId="5D51C184" w14:textId="77777777" w:rsidR="000A7277" w:rsidRDefault="000A7277" w:rsidP="00DB2892">
            <w:pPr>
              <w:pStyle w:val="Default"/>
            </w:pPr>
            <w:r>
              <w:t>Main contact name</w:t>
            </w:r>
          </w:p>
          <w:p w14:paraId="2479D533" w14:textId="77777777" w:rsidR="000A7277" w:rsidRDefault="000A7277" w:rsidP="00DB2892">
            <w:pPr>
              <w:pStyle w:val="Default"/>
            </w:pPr>
          </w:p>
        </w:tc>
        <w:tc>
          <w:tcPr>
            <w:tcW w:w="5902" w:type="dxa"/>
          </w:tcPr>
          <w:p w14:paraId="70F4BCBF" w14:textId="77777777" w:rsidR="000A7277" w:rsidRDefault="000A7277" w:rsidP="00DB2892">
            <w:pPr>
              <w:pStyle w:val="Default"/>
            </w:pPr>
          </w:p>
        </w:tc>
      </w:tr>
      <w:tr w:rsidR="000A7277" w14:paraId="39B57225" w14:textId="77777777" w:rsidTr="251873E9">
        <w:tc>
          <w:tcPr>
            <w:tcW w:w="3114" w:type="dxa"/>
            <w:shd w:val="clear" w:color="auto" w:fill="F2CEED" w:themeFill="accent5" w:themeFillTint="33"/>
          </w:tcPr>
          <w:p w14:paraId="490F3A31" w14:textId="77777777" w:rsidR="000A7277" w:rsidRDefault="000A7277" w:rsidP="00DB2892">
            <w:pPr>
              <w:pStyle w:val="Default"/>
            </w:pPr>
            <w:r>
              <w:t>Role in organisation</w:t>
            </w:r>
          </w:p>
          <w:p w14:paraId="68384AD5" w14:textId="77777777" w:rsidR="000A7277" w:rsidRDefault="000A7277" w:rsidP="00DB2892">
            <w:pPr>
              <w:pStyle w:val="Default"/>
            </w:pPr>
          </w:p>
        </w:tc>
        <w:tc>
          <w:tcPr>
            <w:tcW w:w="5902" w:type="dxa"/>
          </w:tcPr>
          <w:p w14:paraId="529BAFD5" w14:textId="77777777" w:rsidR="000A7277" w:rsidRDefault="000A7277" w:rsidP="00DB2892">
            <w:pPr>
              <w:pStyle w:val="Default"/>
            </w:pPr>
          </w:p>
        </w:tc>
      </w:tr>
      <w:tr w:rsidR="000A7277" w14:paraId="6EF01ADA" w14:textId="77777777" w:rsidTr="251873E9">
        <w:tc>
          <w:tcPr>
            <w:tcW w:w="3114" w:type="dxa"/>
            <w:shd w:val="clear" w:color="auto" w:fill="F2CEED" w:themeFill="accent5" w:themeFillTint="33"/>
          </w:tcPr>
          <w:p w14:paraId="00E8C146" w14:textId="5F10A00F" w:rsidR="000A7277" w:rsidRDefault="000A7277" w:rsidP="00DB2892">
            <w:pPr>
              <w:pStyle w:val="Default"/>
            </w:pPr>
            <w:r>
              <w:t>Other contact names (</w:t>
            </w:r>
            <w:r w:rsidR="00131D78">
              <w:t>for example,</w:t>
            </w:r>
            <w:r>
              <w:t xml:space="preserve"> Nominated Individual/ Business Manager</w:t>
            </w:r>
          </w:p>
        </w:tc>
        <w:tc>
          <w:tcPr>
            <w:tcW w:w="5902" w:type="dxa"/>
          </w:tcPr>
          <w:p w14:paraId="7C4B4702" w14:textId="77777777" w:rsidR="000A7277" w:rsidRDefault="000A7277" w:rsidP="00DB2892">
            <w:pPr>
              <w:pStyle w:val="Default"/>
            </w:pPr>
          </w:p>
        </w:tc>
      </w:tr>
      <w:tr w:rsidR="000A7277" w14:paraId="4BB86E30" w14:textId="77777777" w:rsidTr="251873E9">
        <w:tc>
          <w:tcPr>
            <w:tcW w:w="3114" w:type="dxa"/>
            <w:shd w:val="clear" w:color="auto" w:fill="F2CEED" w:themeFill="accent5" w:themeFillTint="33"/>
          </w:tcPr>
          <w:p w14:paraId="0C42FDA2" w14:textId="510A6F90" w:rsidR="000A7277" w:rsidRDefault="000A7277" w:rsidP="00DB2892">
            <w:pPr>
              <w:pStyle w:val="Default"/>
            </w:pPr>
            <w:r>
              <w:t xml:space="preserve">Alternative contact details (if </w:t>
            </w:r>
            <w:r w:rsidR="00B171D3">
              <w:t>applicable</w:t>
            </w:r>
            <w:r>
              <w:t>)</w:t>
            </w:r>
          </w:p>
        </w:tc>
        <w:tc>
          <w:tcPr>
            <w:tcW w:w="5902" w:type="dxa"/>
          </w:tcPr>
          <w:p w14:paraId="0108DAA4" w14:textId="77777777" w:rsidR="000A7277" w:rsidRDefault="000A7277" w:rsidP="00DB2892">
            <w:pPr>
              <w:pStyle w:val="Default"/>
            </w:pPr>
          </w:p>
        </w:tc>
      </w:tr>
    </w:tbl>
    <w:p w14:paraId="7D681282" w14:textId="77777777" w:rsidR="000A7277" w:rsidRPr="00EE41EB" w:rsidRDefault="000A7277" w:rsidP="000A7277">
      <w:pPr>
        <w:rPr>
          <w:rFonts w:ascii="Arial" w:hAnsi="Arial" w:cs="Arial"/>
          <w:sz w:val="23"/>
          <w:szCs w:val="23"/>
        </w:rPr>
      </w:pPr>
    </w:p>
    <w:tbl>
      <w:tblPr>
        <w:tblStyle w:val="TableGrid"/>
        <w:tblpPr w:leftFromText="180" w:rightFromText="180" w:vertAnchor="text" w:horzAnchor="margin" w:tblpY="87"/>
        <w:tblW w:w="0" w:type="auto"/>
        <w:tblLook w:val="04A0" w:firstRow="1" w:lastRow="0" w:firstColumn="1" w:lastColumn="0" w:noHBand="0" w:noVBand="1"/>
      </w:tblPr>
      <w:tblGrid>
        <w:gridCol w:w="3144"/>
        <w:gridCol w:w="2936"/>
        <w:gridCol w:w="2936"/>
      </w:tblGrid>
      <w:tr w:rsidR="00AC63C5" w14:paraId="246FF4DE" w14:textId="77777777" w:rsidTr="00DB2892">
        <w:tc>
          <w:tcPr>
            <w:tcW w:w="3144" w:type="dxa"/>
          </w:tcPr>
          <w:p w14:paraId="1744D6E1" w14:textId="77777777" w:rsidR="00AC63C5" w:rsidRDefault="00AC63C5" w:rsidP="00DB2892">
            <w:pPr>
              <w:rPr>
                <w:rFonts w:ascii="Arial" w:hAnsi="Arial" w:cs="Arial"/>
                <w:sz w:val="23"/>
                <w:szCs w:val="23"/>
              </w:rPr>
            </w:pPr>
            <w:r>
              <w:rPr>
                <w:rFonts w:ascii="Arial" w:hAnsi="Arial" w:cs="Arial"/>
                <w:sz w:val="23"/>
                <w:szCs w:val="23"/>
              </w:rPr>
              <w:t>Childminders with Childminder Agencies (CCMA name</w:t>
            </w:r>
          </w:p>
        </w:tc>
        <w:tc>
          <w:tcPr>
            <w:tcW w:w="2936" w:type="dxa"/>
          </w:tcPr>
          <w:p w14:paraId="46F43D38" w14:textId="77777777" w:rsidR="00AC63C5" w:rsidRDefault="00AC63C5" w:rsidP="00DB2892">
            <w:pPr>
              <w:rPr>
                <w:rFonts w:ascii="Arial" w:hAnsi="Arial" w:cs="Arial"/>
                <w:sz w:val="23"/>
                <w:szCs w:val="23"/>
              </w:rPr>
            </w:pPr>
            <w:r>
              <w:rPr>
                <w:rFonts w:ascii="Arial" w:hAnsi="Arial" w:cs="Arial"/>
                <w:sz w:val="23"/>
                <w:szCs w:val="23"/>
              </w:rPr>
              <w:t>Registration Number</w:t>
            </w:r>
          </w:p>
        </w:tc>
        <w:tc>
          <w:tcPr>
            <w:tcW w:w="2936" w:type="dxa"/>
          </w:tcPr>
          <w:p w14:paraId="22DD7220" w14:textId="77777777" w:rsidR="00AC63C5" w:rsidRDefault="00AC63C5" w:rsidP="00DB2892">
            <w:pPr>
              <w:rPr>
                <w:rFonts w:ascii="Arial" w:hAnsi="Arial" w:cs="Arial"/>
                <w:sz w:val="23"/>
                <w:szCs w:val="23"/>
              </w:rPr>
            </w:pPr>
            <w:r>
              <w:rPr>
                <w:rFonts w:ascii="Arial" w:hAnsi="Arial" w:cs="Arial"/>
                <w:sz w:val="23"/>
                <w:szCs w:val="23"/>
              </w:rPr>
              <w:t>Quality of care</w:t>
            </w:r>
          </w:p>
        </w:tc>
      </w:tr>
      <w:tr w:rsidR="00AC63C5" w14:paraId="2CEC0E35" w14:textId="77777777" w:rsidTr="00DB2892">
        <w:tc>
          <w:tcPr>
            <w:tcW w:w="3144" w:type="dxa"/>
          </w:tcPr>
          <w:p w14:paraId="7611A7CF" w14:textId="77777777" w:rsidR="00AC63C5" w:rsidRDefault="00AC63C5" w:rsidP="00DB2892">
            <w:pPr>
              <w:rPr>
                <w:rFonts w:ascii="Arial" w:hAnsi="Arial" w:cs="Arial"/>
                <w:sz w:val="23"/>
                <w:szCs w:val="23"/>
              </w:rPr>
            </w:pPr>
          </w:p>
          <w:p w14:paraId="1E5FB520" w14:textId="77777777" w:rsidR="00AC63C5" w:rsidRDefault="00AC63C5" w:rsidP="00DB2892">
            <w:pPr>
              <w:rPr>
                <w:rFonts w:ascii="Arial" w:hAnsi="Arial" w:cs="Arial"/>
                <w:sz w:val="23"/>
                <w:szCs w:val="23"/>
              </w:rPr>
            </w:pPr>
          </w:p>
          <w:p w14:paraId="58B44917" w14:textId="77777777" w:rsidR="00AC63C5" w:rsidRDefault="00AC63C5" w:rsidP="00DB2892">
            <w:pPr>
              <w:rPr>
                <w:rFonts w:ascii="Arial" w:hAnsi="Arial" w:cs="Arial"/>
                <w:sz w:val="23"/>
                <w:szCs w:val="23"/>
              </w:rPr>
            </w:pPr>
          </w:p>
          <w:p w14:paraId="1764E79A" w14:textId="77777777" w:rsidR="00AC63C5" w:rsidRDefault="00AC63C5" w:rsidP="00DB2892">
            <w:pPr>
              <w:rPr>
                <w:rFonts w:ascii="Arial" w:hAnsi="Arial" w:cs="Arial"/>
                <w:sz w:val="23"/>
                <w:szCs w:val="23"/>
              </w:rPr>
            </w:pPr>
          </w:p>
        </w:tc>
        <w:tc>
          <w:tcPr>
            <w:tcW w:w="2936" w:type="dxa"/>
          </w:tcPr>
          <w:p w14:paraId="1515B62C" w14:textId="77777777" w:rsidR="00AC63C5" w:rsidRDefault="00AC63C5" w:rsidP="00DB2892">
            <w:pPr>
              <w:rPr>
                <w:rFonts w:ascii="Arial" w:hAnsi="Arial" w:cs="Arial"/>
                <w:sz w:val="23"/>
                <w:szCs w:val="23"/>
              </w:rPr>
            </w:pPr>
          </w:p>
        </w:tc>
        <w:tc>
          <w:tcPr>
            <w:tcW w:w="2936" w:type="dxa"/>
          </w:tcPr>
          <w:p w14:paraId="7CFA6470" w14:textId="77777777" w:rsidR="00AC63C5" w:rsidRDefault="00AC63C5" w:rsidP="00DB2892">
            <w:pPr>
              <w:rPr>
                <w:rFonts w:ascii="Arial" w:hAnsi="Arial" w:cs="Arial"/>
                <w:sz w:val="23"/>
                <w:szCs w:val="23"/>
              </w:rPr>
            </w:pPr>
          </w:p>
        </w:tc>
      </w:tr>
    </w:tbl>
    <w:p w14:paraId="1B98D5BB" w14:textId="77777777" w:rsidR="009A7C23" w:rsidRPr="00EE41EB" w:rsidRDefault="009A7C23" w:rsidP="009A7C23">
      <w:pPr>
        <w:pStyle w:val="Default"/>
      </w:pPr>
    </w:p>
    <w:p w14:paraId="29D2D02D" w14:textId="77777777" w:rsidR="009A7C23" w:rsidRPr="00EE41EB" w:rsidRDefault="009A7C23" w:rsidP="009A7C23">
      <w:pPr>
        <w:rPr>
          <w:rFonts w:ascii="Arial" w:hAnsi="Arial" w:cs="Arial"/>
          <w:sz w:val="24"/>
          <w:szCs w:val="24"/>
        </w:rPr>
      </w:pPr>
    </w:p>
    <w:p w14:paraId="0352937E" w14:textId="79D9BCF7" w:rsidR="009A7C23" w:rsidRDefault="0056095E" w:rsidP="009A7C23">
      <w:pPr>
        <w:rPr>
          <w:rFonts w:ascii="Arial" w:hAnsi="Arial" w:cs="Arial"/>
          <w:sz w:val="24"/>
          <w:szCs w:val="24"/>
        </w:rPr>
      </w:pPr>
      <w:r>
        <w:rPr>
          <w:rFonts w:ascii="Arial" w:hAnsi="Arial" w:cs="Arial"/>
          <w:sz w:val="24"/>
          <w:szCs w:val="24"/>
        </w:rPr>
        <w:t>NB – if</w:t>
      </w:r>
      <w:r w:rsidR="00415AB1">
        <w:rPr>
          <w:rFonts w:ascii="Arial" w:hAnsi="Arial" w:cs="Arial"/>
          <w:sz w:val="24"/>
          <w:szCs w:val="24"/>
        </w:rPr>
        <w:t xml:space="preserve"> you are applying over a school holiday period</w:t>
      </w:r>
      <w:r w:rsidR="002F01EC">
        <w:rPr>
          <w:rFonts w:ascii="Arial" w:hAnsi="Arial" w:cs="Arial"/>
          <w:sz w:val="24"/>
          <w:szCs w:val="24"/>
        </w:rPr>
        <w:t xml:space="preserve"> and you have not supplied an alternative contact then</w:t>
      </w:r>
      <w:r w:rsidR="00415AB1">
        <w:rPr>
          <w:rFonts w:ascii="Arial" w:hAnsi="Arial" w:cs="Arial"/>
          <w:sz w:val="24"/>
          <w:szCs w:val="24"/>
        </w:rPr>
        <w:t xml:space="preserve"> this may delay </w:t>
      </w:r>
      <w:r w:rsidR="002F01EC">
        <w:rPr>
          <w:rFonts w:ascii="Arial" w:hAnsi="Arial" w:cs="Arial"/>
          <w:sz w:val="24"/>
          <w:szCs w:val="24"/>
        </w:rPr>
        <w:t xml:space="preserve">the awarding of </w:t>
      </w:r>
      <w:r w:rsidR="00415AB1">
        <w:rPr>
          <w:rFonts w:ascii="Arial" w:hAnsi="Arial" w:cs="Arial"/>
          <w:sz w:val="24"/>
          <w:szCs w:val="24"/>
        </w:rPr>
        <w:t>your application if</w:t>
      </w:r>
      <w:r w:rsidR="00064F67">
        <w:rPr>
          <w:rFonts w:ascii="Arial" w:hAnsi="Arial" w:cs="Arial"/>
          <w:sz w:val="24"/>
          <w:szCs w:val="24"/>
        </w:rPr>
        <w:t xml:space="preserve"> we have queries that need to be discussed. </w:t>
      </w:r>
    </w:p>
    <w:p w14:paraId="6A327913" w14:textId="1BD951DE" w:rsidR="004D4516" w:rsidRPr="00131D78" w:rsidRDefault="000D2708" w:rsidP="00131D78">
      <w:pPr>
        <w:pStyle w:val="Heading2"/>
      </w:pPr>
      <w:r w:rsidRPr="00EE41EB">
        <w:t>1.1 About the school you will be working with</w:t>
      </w:r>
    </w:p>
    <w:p w14:paraId="2994B16B" w14:textId="72A6DFAA" w:rsidR="000D2708" w:rsidRDefault="000D2708" w:rsidP="000D2708">
      <w:pPr>
        <w:rPr>
          <w:rFonts w:ascii="Arial" w:hAnsi="Arial" w:cs="Arial"/>
          <w:sz w:val="24"/>
          <w:szCs w:val="24"/>
        </w:rPr>
      </w:pPr>
      <w:r w:rsidRPr="251873E9">
        <w:rPr>
          <w:rFonts w:ascii="Arial" w:hAnsi="Arial" w:cs="Arial"/>
          <w:sz w:val="24"/>
          <w:szCs w:val="24"/>
        </w:rPr>
        <w:t xml:space="preserve">Please complete </w:t>
      </w:r>
      <w:r w:rsidR="00D83915" w:rsidRPr="251873E9">
        <w:rPr>
          <w:rFonts w:ascii="Arial" w:hAnsi="Arial" w:cs="Arial"/>
          <w:sz w:val="24"/>
          <w:szCs w:val="24"/>
        </w:rPr>
        <w:t xml:space="preserve">a </w:t>
      </w:r>
      <w:r w:rsidRPr="251873E9">
        <w:rPr>
          <w:rFonts w:ascii="Arial" w:hAnsi="Arial" w:cs="Arial"/>
          <w:sz w:val="24"/>
          <w:szCs w:val="24"/>
        </w:rPr>
        <w:t xml:space="preserve">separate </w:t>
      </w:r>
      <w:r w:rsidR="00D83915" w:rsidRPr="251873E9">
        <w:rPr>
          <w:rFonts w:ascii="Arial" w:hAnsi="Arial" w:cs="Arial"/>
          <w:sz w:val="24"/>
          <w:szCs w:val="24"/>
        </w:rPr>
        <w:t xml:space="preserve">table </w:t>
      </w:r>
      <w:r w:rsidRPr="251873E9">
        <w:rPr>
          <w:rFonts w:ascii="Arial" w:hAnsi="Arial" w:cs="Arial"/>
          <w:sz w:val="24"/>
          <w:szCs w:val="24"/>
        </w:rPr>
        <w:t xml:space="preserve">for each school if you are going to be working with, using the form below. </w:t>
      </w:r>
    </w:p>
    <w:p w14:paraId="48673089" w14:textId="03E025D6" w:rsidR="000D2708" w:rsidRPr="00EE41EB" w:rsidRDefault="000D2708" w:rsidP="000D2708">
      <w:pPr>
        <w:rPr>
          <w:rFonts w:ascii="Arial" w:hAnsi="Arial" w:cs="Arial"/>
          <w:sz w:val="24"/>
          <w:szCs w:val="24"/>
        </w:rPr>
      </w:pPr>
      <w:r w:rsidRPr="251873E9">
        <w:rPr>
          <w:rFonts w:ascii="Arial" w:hAnsi="Arial" w:cs="Arial"/>
          <w:sz w:val="24"/>
          <w:szCs w:val="24"/>
        </w:rPr>
        <w:t xml:space="preserve"> </w:t>
      </w:r>
    </w:p>
    <w:tbl>
      <w:tblPr>
        <w:tblStyle w:val="TableGrid"/>
        <w:tblW w:w="0" w:type="auto"/>
        <w:tblLook w:val="04A0" w:firstRow="1" w:lastRow="0" w:firstColumn="1" w:lastColumn="0" w:noHBand="0" w:noVBand="1"/>
      </w:tblPr>
      <w:tblGrid>
        <w:gridCol w:w="3114"/>
        <w:gridCol w:w="1967"/>
        <w:gridCol w:w="1967"/>
        <w:gridCol w:w="1968"/>
      </w:tblGrid>
      <w:tr w:rsidR="000D2708" w14:paraId="6B6DBD57" w14:textId="77777777" w:rsidTr="251873E9">
        <w:tc>
          <w:tcPr>
            <w:tcW w:w="3114" w:type="dxa"/>
            <w:shd w:val="clear" w:color="auto" w:fill="C1E4F5" w:themeFill="accent1" w:themeFillTint="33"/>
          </w:tcPr>
          <w:p w14:paraId="39BDC95E" w14:textId="1C13D249" w:rsidR="000D2708" w:rsidRDefault="000D2708" w:rsidP="00DB2892">
            <w:pPr>
              <w:rPr>
                <w:rFonts w:ascii="Arial" w:hAnsi="Arial" w:cs="Arial"/>
                <w:sz w:val="24"/>
                <w:szCs w:val="24"/>
              </w:rPr>
            </w:pPr>
            <w:r w:rsidRPr="251873E9">
              <w:rPr>
                <w:rFonts w:ascii="Arial" w:hAnsi="Arial" w:cs="Arial"/>
                <w:sz w:val="24"/>
                <w:szCs w:val="24"/>
              </w:rPr>
              <w:t>School Name</w:t>
            </w:r>
            <w:r w:rsidR="000D3FB4" w:rsidRPr="251873E9">
              <w:rPr>
                <w:rFonts w:ascii="Arial" w:hAnsi="Arial" w:cs="Arial"/>
                <w:sz w:val="24"/>
                <w:szCs w:val="24"/>
              </w:rPr>
              <w:t xml:space="preserve"> (1)</w:t>
            </w:r>
          </w:p>
          <w:p w14:paraId="40E2ED92" w14:textId="77777777" w:rsidR="000D2708" w:rsidRDefault="000D2708" w:rsidP="00DB2892">
            <w:pPr>
              <w:rPr>
                <w:rFonts w:ascii="Arial" w:hAnsi="Arial" w:cs="Arial"/>
                <w:sz w:val="24"/>
                <w:szCs w:val="24"/>
              </w:rPr>
            </w:pPr>
          </w:p>
        </w:tc>
        <w:tc>
          <w:tcPr>
            <w:tcW w:w="5902" w:type="dxa"/>
            <w:gridSpan w:val="3"/>
          </w:tcPr>
          <w:p w14:paraId="5CC0CC62" w14:textId="77777777" w:rsidR="000D2708" w:rsidRDefault="000D2708" w:rsidP="00DB2892">
            <w:pPr>
              <w:rPr>
                <w:rFonts w:ascii="Arial" w:hAnsi="Arial" w:cs="Arial"/>
                <w:sz w:val="24"/>
                <w:szCs w:val="24"/>
              </w:rPr>
            </w:pPr>
          </w:p>
        </w:tc>
      </w:tr>
      <w:tr w:rsidR="000D2708" w14:paraId="5CCF8F6F" w14:textId="77777777" w:rsidTr="251873E9">
        <w:tc>
          <w:tcPr>
            <w:tcW w:w="3114" w:type="dxa"/>
            <w:shd w:val="clear" w:color="auto" w:fill="C1E4F5" w:themeFill="accent1" w:themeFillTint="33"/>
          </w:tcPr>
          <w:p w14:paraId="6C05A877" w14:textId="77777777" w:rsidR="000D2708" w:rsidRDefault="000D2708" w:rsidP="00DB2892">
            <w:pPr>
              <w:rPr>
                <w:rFonts w:ascii="Arial" w:hAnsi="Arial" w:cs="Arial"/>
                <w:sz w:val="24"/>
                <w:szCs w:val="24"/>
              </w:rPr>
            </w:pPr>
            <w:r>
              <w:rPr>
                <w:rFonts w:ascii="Arial" w:hAnsi="Arial" w:cs="Arial"/>
                <w:sz w:val="24"/>
                <w:szCs w:val="24"/>
              </w:rPr>
              <w:t>School address &amp; postcode</w:t>
            </w:r>
          </w:p>
        </w:tc>
        <w:tc>
          <w:tcPr>
            <w:tcW w:w="5902" w:type="dxa"/>
            <w:gridSpan w:val="3"/>
          </w:tcPr>
          <w:p w14:paraId="301CD2CB" w14:textId="77777777" w:rsidR="000D2708" w:rsidRDefault="000D2708" w:rsidP="00DB2892">
            <w:pPr>
              <w:rPr>
                <w:rFonts w:ascii="Arial" w:hAnsi="Arial" w:cs="Arial"/>
                <w:sz w:val="24"/>
                <w:szCs w:val="24"/>
              </w:rPr>
            </w:pPr>
          </w:p>
        </w:tc>
      </w:tr>
      <w:tr w:rsidR="000D2708" w14:paraId="28719920" w14:textId="77777777" w:rsidTr="251873E9">
        <w:tc>
          <w:tcPr>
            <w:tcW w:w="3114" w:type="dxa"/>
            <w:shd w:val="clear" w:color="auto" w:fill="C1E4F5" w:themeFill="accent1" w:themeFillTint="33"/>
          </w:tcPr>
          <w:p w14:paraId="21BE7F6D" w14:textId="77777777" w:rsidR="000D2708" w:rsidRDefault="000D2708" w:rsidP="00DB2892">
            <w:pPr>
              <w:rPr>
                <w:rFonts w:ascii="Arial" w:hAnsi="Arial" w:cs="Arial"/>
                <w:sz w:val="24"/>
                <w:szCs w:val="24"/>
              </w:rPr>
            </w:pPr>
            <w:r>
              <w:rPr>
                <w:rFonts w:ascii="Arial" w:hAnsi="Arial" w:cs="Arial"/>
                <w:sz w:val="24"/>
                <w:szCs w:val="24"/>
              </w:rPr>
              <w:t xml:space="preserve">Contact details for school (if applicable) </w:t>
            </w:r>
          </w:p>
        </w:tc>
        <w:tc>
          <w:tcPr>
            <w:tcW w:w="5902" w:type="dxa"/>
            <w:gridSpan w:val="3"/>
          </w:tcPr>
          <w:p w14:paraId="242B33DE" w14:textId="77777777" w:rsidR="000D2708" w:rsidRDefault="000D2708" w:rsidP="00DB2892">
            <w:pPr>
              <w:rPr>
                <w:rFonts w:ascii="Arial" w:hAnsi="Arial" w:cs="Arial"/>
                <w:sz w:val="24"/>
                <w:szCs w:val="24"/>
              </w:rPr>
            </w:pPr>
          </w:p>
        </w:tc>
      </w:tr>
      <w:tr w:rsidR="000D2708" w14:paraId="5226D62A" w14:textId="77777777" w:rsidTr="251873E9">
        <w:tc>
          <w:tcPr>
            <w:tcW w:w="3114" w:type="dxa"/>
            <w:shd w:val="clear" w:color="auto" w:fill="C1E4F5" w:themeFill="accent1" w:themeFillTint="33"/>
          </w:tcPr>
          <w:p w14:paraId="290C336C" w14:textId="77777777" w:rsidR="000D2708" w:rsidRDefault="000D2708" w:rsidP="00DB2892">
            <w:pPr>
              <w:rPr>
                <w:rFonts w:ascii="Arial" w:hAnsi="Arial" w:cs="Arial"/>
                <w:sz w:val="24"/>
                <w:szCs w:val="24"/>
              </w:rPr>
            </w:pPr>
            <w:r>
              <w:rPr>
                <w:rFonts w:ascii="Arial" w:hAnsi="Arial" w:cs="Arial"/>
                <w:sz w:val="24"/>
                <w:szCs w:val="24"/>
              </w:rPr>
              <w:t>School will have breakfast club and after school club from 8.00am – 6.00pm Monday to Friday during term time for children aged 4 – 11 years old</w:t>
            </w:r>
          </w:p>
        </w:tc>
        <w:tc>
          <w:tcPr>
            <w:tcW w:w="5902" w:type="dxa"/>
            <w:gridSpan w:val="3"/>
          </w:tcPr>
          <w:p w14:paraId="541D850F" w14:textId="77777777" w:rsidR="000D2708" w:rsidRDefault="000D2708" w:rsidP="00DB2892">
            <w:pPr>
              <w:rPr>
                <w:rFonts w:ascii="Arial" w:hAnsi="Arial" w:cs="Arial"/>
                <w:sz w:val="24"/>
                <w:szCs w:val="24"/>
              </w:rPr>
            </w:pPr>
          </w:p>
          <w:p w14:paraId="0B866D97" w14:textId="77777777" w:rsidR="000D2708" w:rsidRDefault="000D2708" w:rsidP="00DB2892">
            <w:pPr>
              <w:rPr>
                <w:rFonts w:ascii="Arial" w:hAnsi="Arial" w:cs="Arial"/>
                <w:sz w:val="24"/>
                <w:szCs w:val="24"/>
              </w:rPr>
            </w:pPr>
          </w:p>
          <w:p w14:paraId="3F26E4DD" w14:textId="77777777" w:rsidR="000D2708" w:rsidRDefault="000D2708" w:rsidP="00DB2892">
            <w:pPr>
              <w:jc w:val="center"/>
              <w:rPr>
                <w:rFonts w:ascii="Arial" w:hAnsi="Arial" w:cs="Arial"/>
                <w:sz w:val="24"/>
                <w:szCs w:val="24"/>
              </w:rPr>
            </w:pPr>
            <w:r>
              <w:rPr>
                <w:rFonts w:ascii="Arial" w:hAnsi="Arial" w:cs="Arial"/>
                <w:sz w:val="24"/>
                <w:szCs w:val="24"/>
              </w:rPr>
              <w:t>YES/NO</w:t>
            </w:r>
          </w:p>
        </w:tc>
      </w:tr>
      <w:tr w:rsidR="000D2708" w14:paraId="30F38C12" w14:textId="77777777" w:rsidTr="251873E9">
        <w:tc>
          <w:tcPr>
            <w:tcW w:w="3114" w:type="dxa"/>
            <w:shd w:val="clear" w:color="auto" w:fill="C1E4F5" w:themeFill="accent1" w:themeFillTint="33"/>
          </w:tcPr>
          <w:p w14:paraId="36F2E7F8" w14:textId="77777777" w:rsidR="000D2708" w:rsidRDefault="000D2708" w:rsidP="00DB2892">
            <w:pPr>
              <w:rPr>
                <w:rFonts w:ascii="Arial" w:hAnsi="Arial" w:cs="Arial"/>
                <w:sz w:val="24"/>
                <w:szCs w:val="24"/>
              </w:rPr>
            </w:pPr>
            <w:r>
              <w:rPr>
                <w:rFonts w:ascii="Arial" w:hAnsi="Arial" w:cs="Arial"/>
                <w:sz w:val="24"/>
                <w:szCs w:val="24"/>
              </w:rPr>
              <w:t xml:space="preserve">Is this application for: </w:t>
            </w:r>
          </w:p>
          <w:p w14:paraId="1FB9DF5A" w14:textId="77777777" w:rsidR="000D2708" w:rsidRPr="00F21D83" w:rsidRDefault="000D2708" w:rsidP="00DB2892">
            <w:pPr>
              <w:rPr>
                <w:rFonts w:ascii="Arial" w:hAnsi="Arial" w:cs="Arial"/>
                <w:i/>
                <w:iCs/>
                <w:sz w:val="24"/>
                <w:szCs w:val="24"/>
              </w:rPr>
            </w:pPr>
            <w:r>
              <w:rPr>
                <w:rFonts w:ascii="Arial" w:hAnsi="Arial" w:cs="Arial"/>
                <w:i/>
                <w:iCs/>
                <w:sz w:val="24"/>
                <w:szCs w:val="24"/>
              </w:rPr>
              <w:t>Please delete as appropriate</w:t>
            </w:r>
          </w:p>
        </w:tc>
        <w:tc>
          <w:tcPr>
            <w:tcW w:w="1967" w:type="dxa"/>
          </w:tcPr>
          <w:p w14:paraId="38BA3366" w14:textId="77777777" w:rsidR="000D2708" w:rsidRDefault="000D2708" w:rsidP="00DB2892">
            <w:pPr>
              <w:jc w:val="center"/>
              <w:rPr>
                <w:rFonts w:ascii="Arial" w:hAnsi="Arial" w:cs="Arial"/>
                <w:sz w:val="24"/>
                <w:szCs w:val="24"/>
              </w:rPr>
            </w:pPr>
            <w:r>
              <w:rPr>
                <w:rFonts w:ascii="Arial" w:hAnsi="Arial" w:cs="Arial"/>
                <w:sz w:val="24"/>
                <w:szCs w:val="24"/>
              </w:rPr>
              <w:t>Breakfast Club only</w:t>
            </w:r>
          </w:p>
        </w:tc>
        <w:tc>
          <w:tcPr>
            <w:tcW w:w="1967" w:type="dxa"/>
          </w:tcPr>
          <w:p w14:paraId="5A529044" w14:textId="77777777" w:rsidR="000D2708" w:rsidRDefault="000D2708" w:rsidP="00DB2892">
            <w:pPr>
              <w:jc w:val="center"/>
              <w:rPr>
                <w:rFonts w:ascii="Arial" w:hAnsi="Arial" w:cs="Arial"/>
                <w:sz w:val="24"/>
                <w:szCs w:val="24"/>
              </w:rPr>
            </w:pPr>
            <w:r>
              <w:rPr>
                <w:rFonts w:ascii="Arial" w:hAnsi="Arial" w:cs="Arial"/>
                <w:sz w:val="24"/>
                <w:szCs w:val="24"/>
              </w:rPr>
              <w:t>After School Club only</w:t>
            </w:r>
          </w:p>
        </w:tc>
        <w:tc>
          <w:tcPr>
            <w:tcW w:w="1968" w:type="dxa"/>
          </w:tcPr>
          <w:p w14:paraId="2C757418" w14:textId="77777777" w:rsidR="000D2708" w:rsidRDefault="000D2708" w:rsidP="00DB2892">
            <w:pPr>
              <w:jc w:val="center"/>
              <w:rPr>
                <w:rFonts w:ascii="Arial" w:hAnsi="Arial" w:cs="Arial"/>
                <w:sz w:val="24"/>
                <w:szCs w:val="24"/>
              </w:rPr>
            </w:pPr>
            <w:r>
              <w:rPr>
                <w:rFonts w:ascii="Arial" w:hAnsi="Arial" w:cs="Arial"/>
                <w:sz w:val="24"/>
                <w:szCs w:val="24"/>
              </w:rPr>
              <w:t>Both</w:t>
            </w:r>
          </w:p>
        </w:tc>
      </w:tr>
    </w:tbl>
    <w:p w14:paraId="35CDD5AE" w14:textId="77777777" w:rsidR="004D4516" w:rsidRDefault="004D4516" w:rsidP="000D2708">
      <w:pPr>
        <w:rPr>
          <w:rFonts w:ascii="Arial" w:hAnsi="Arial" w:cs="Arial"/>
          <w:sz w:val="24"/>
          <w:szCs w:val="24"/>
        </w:rPr>
      </w:pPr>
    </w:p>
    <w:tbl>
      <w:tblPr>
        <w:tblStyle w:val="TableGrid"/>
        <w:tblW w:w="0" w:type="auto"/>
        <w:tblLook w:val="04A0" w:firstRow="1" w:lastRow="0" w:firstColumn="1" w:lastColumn="0" w:noHBand="0" w:noVBand="1"/>
      </w:tblPr>
      <w:tblGrid>
        <w:gridCol w:w="3114"/>
        <w:gridCol w:w="1967"/>
        <w:gridCol w:w="1967"/>
        <w:gridCol w:w="1968"/>
      </w:tblGrid>
      <w:tr w:rsidR="000D3FB4" w14:paraId="356367B1" w14:textId="77777777" w:rsidTr="251873E9">
        <w:trPr>
          <w:trHeight w:val="300"/>
        </w:trPr>
        <w:tc>
          <w:tcPr>
            <w:tcW w:w="3114" w:type="dxa"/>
            <w:shd w:val="clear" w:color="auto" w:fill="C1E4F5" w:themeFill="accent1" w:themeFillTint="33"/>
          </w:tcPr>
          <w:p w14:paraId="7944E50D" w14:textId="4EC9E124" w:rsidR="000D3FB4" w:rsidRDefault="000D3FB4" w:rsidP="00DB2892">
            <w:pPr>
              <w:rPr>
                <w:rFonts w:ascii="Arial" w:hAnsi="Arial" w:cs="Arial"/>
                <w:sz w:val="24"/>
                <w:szCs w:val="24"/>
              </w:rPr>
            </w:pPr>
            <w:r w:rsidRPr="251873E9">
              <w:rPr>
                <w:rFonts w:ascii="Arial" w:hAnsi="Arial" w:cs="Arial"/>
                <w:sz w:val="24"/>
                <w:szCs w:val="24"/>
              </w:rPr>
              <w:t>School Name (2)</w:t>
            </w:r>
          </w:p>
          <w:p w14:paraId="63141024" w14:textId="77777777" w:rsidR="000D3FB4" w:rsidRDefault="000D3FB4" w:rsidP="00DB2892">
            <w:pPr>
              <w:rPr>
                <w:rFonts w:ascii="Arial" w:hAnsi="Arial" w:cs="Arial"/>
                <w:sz w:val="24"/>
                <w:szCs w:val="24"/>
              </w:rPr>
            </w:pPr>
          </w:p>
        </w:tc>
        <w:tc>
          <w:tcPr>
            <w:tcW w:w="5902" w:type="dxa"/>
            <w:gridSpan w:val="3"/>
          </w:tcPr>
          <w:p w14:paraId="13BC2EFD" w14:textId="77777777" w:rsidR="000D3FB4" w:rsidRDefault="000D3FB4" w:rsidP="00DB2892">
            <w:pPr>
              <w:rPr>
                <w:rFonts w:ascii="Arial" w:hAnsi="Arial" w:cs="Arial"/>
                <w:sz w:val="24"/>
                <w:szCs w:val="24"/>
              </w:rPr>
            </w:pPr>
          </w:p>
        </w:tc>
      </w:tr>
      <w:tr w:rsidR="000D3FB4" w14:paraId="56A51B7B" w14:textId="77777777" w:rsidTr="251873E9">
        <w:trPr>
          <w:trHeight w:val="300"/>
        </w:trPr>
        <w:tc>
          <w:tcPr>
            <w:tcW w:w="3114" w:type="dxa"/>
            <w:shd w:val="clear" w:color="auto" w:fill="C1E4F5" w:themeFill="accent1" w:themeFillTint="33"/>
          </w:tcPr>
          <w:p w14:paraId="418DCB97" w14:textId="77777777" w:rsidR="000D3FB4" w:rsidRDefault="000D3FB4" w:rsidP="00DB2892">
            <w:pPr>
              <w:rPr>
                <w:rFonts w:ascii="Arial" w:hAnsi="Arial" w:cs="Arial"/>
                <w:sz w:val="24"/>
                <w:szCs w:val="24"/>
              </w:rPr>
            </w:pPr>
            <w:r w:rsidRPr="251873E9">
              <w:rPr>
                <w:rFonts w:ascii="Arial" w:hAnsi="Arial" w:cs="Arial"/>
                <w:sz w:val="24"/>
                <w:szCs w:val="24"/>
              </w:rPr>
              <w:t>School address &amp; postcode</w:t>
            </w:r>
          </w:p>
        </w:tc>
        <w:tc>
          <w:tcPr>
            <w:tcW w:w="5902" w:type="dxa"/>
            <w:gridSpan w:val="3"/>
          </w:tcPr>
          <w:p w14:paraId="77C834F9" w14:textId="77777777" w:rsidR="000D3FB4" w:rsidRDefault="000D3FB4" w:rsidP="00DB2892">
            <w:pPr>
              <w:rPr>
                <w:rFonts w:ascii="Arial" w:hAnsi="Arial" w:cs="Arial"/>
                <w:sz w:val="24"/>
                <w:szCs w:val="24"/>
              </w:rPr>
            </w:pPr>
          </w:p>
        </w:tc>
      </w:tr>
      <w:tr w:rsidR="000D3FB4" w14:paraId="05F370AA" w14:textId="77777777" w:rsidTr="251873E9">
        <w:trPr>
          <w:trHeight w:val="300"/>
        </w:trPr>
        <w:tc>
          <w:tcPr>
            <w:tcW w:w="3114" w:type="dxa"/>
            <w:shd w:val="clear" w:color="auto" w:fill="C1E4F5" w:themeFill="accent1" w:themeFillTint="33"/>
          </w:tcPr>
          <w:p w14:paraId="171C3499" w14:textId="77777777" w:rsidR="000D3FB4" w:rsidRDefault="000D3FB4" w:rsidP="00DB2892">
            <w:pPr>
              <w:rPr>
                <w:rFonts w:ascii="Arial" w:hAnsi="Arial" w:cs="Arial"/>
                <w:sz w:val="24"/>
                <w:szCs w:val="24"/>
              </w:rPr>
            </w:pPr>
            <w:r w:rsidRPr="251873E9">
              <w:rPr>
                <w:rFonts w:ascii="Arial" w:hAnsi="Arial" w:cs="Arial"/>
                <w:sz w:val="24"/>
                <w:szCs w:val="24"/>
              </w:rPr>
              <w:t xml:space="preserve">Contact details for school (if applicable) </w:t>
            </w:r>
          </w:p>
        </w:tc>
        <w:tc>
          <w:tcPr>
            <w:tcW w:w="5902" w:type="dxa"/>
            <w:gridSpan w:val="3"/>
          </w:tcPr>
          <w:p w14:paraId="301A8F2D" w14:textId="77777777" w:rsidR="000D3FB4" w:rsidRDefault="000D3FB4" w:rsidP="00DB2892">
            <w:pPr>
              <w:rPr>
                <w:rFonts w:ascii="Arial" w:hAnsi="Arial" w:cs="Arial"/>
                <w:sz w:val="24"/>
                <w:szCs w:val="24"/>
              </w:rPr>
            </w:pPr>
          </w:p>
        </w:tc>
      </w:tr>
      <w:tr w:rsidR="000D3FB4" w14:paraId="67428B8F" w14:textId="77777777" w:rsidTr="251873E9">
        <w:trPr>
          <w:trHeight w:val="300"/>
        </w:trPr>
        <w:tc>
          <w:tcPr>
            <w:tcW w:w="3114" w:type="dxa"/>
            <w:shd w:val="clear" w:color="auto" w:fill="C1E4F5" w:themeFill="accent1" w:themeFillTint="33"/>
          </w:tcPr>
          <w:p w14:paraId="6735EFE3" w14:textId="77777777" w:rsidR="000D3FB4" w:rsidRDefault="000D3FB4" w:rsidP="00DB2892">
            <w:pPr>
              <w:rPr>
                <w:rFonts w:ascii="Arial" w:hAnsi="Arial" w:cs="Arial"/>
                <w:sz w:val="24"/>
                <w:szCs w:val="24"/>
              </w:rPr>
            </w:pPr>
            <w:r w:rsidRPr="251873E9">
              <w:rPr>
                <w:rFonts w:ascii="Arial" w:hAnsi="Arial" w:cs="Arial"/>
                <w:sz w:val="24"/>
                <w:szCs w:val="24"/>
              </w:rPr>
              <w:t>School will have breakfast club and after school club from 8.00am – 6.00pm Monday to Friday during term time for children aged 4 – 11 years old</w:t>
            </w:r>
          </w:p>
        </w:tc>
        <w:tc>
          <w:tcPr>
            <w:tcW w:w="5902" w:type="dxa"/>
            <w:gridSpan w:val="3"/>
          </w:tcPr>
          <w:p w14:paraId="1B40D845" w14:textId="77777777" w:rsidR="000D3FB4" w:rsidRDefault="000D3FB4" w:rsidP="00DB2892">
            <w:pPr>
              <w:rPr>
                <w:rFonts w:ascii="Arial" w:hAnsi="Arial" w:cs="Arial"/>
                <w:sz w:val="24"/>
                <w:szCs w:val="24"/>
              </w:rPr>
            </w:pPr>
          </w:p>
          <w:p w14:paraId="21B58BC3" w14:textId="77777777" w:rsidR="000D3FB4" w:rsidRDefault="000D3FB4" w:rsidP="00DB2892">
            <w:pPr>
              <w:rPr>
                <w:rFonts w:ascii="Arial" w:hAnsi="Arial" w:cs="Arial"/>
                <w:sz w:val="24"/>
                <w:szCs w:val="24"/>
              </w:rPr>
            </w:pPr>
          </w:p>
          <w:p w14:paraId="4CBF7043" w14:textId="77777777" w:rsidR="000D3FB4" w:rsidRDefault="000D3FB4" w:rsidP="00DB2892">
            <w:pPr>
              <w:jc w:val="center"/>
              <w:rPr>
                <w:rFonts w:ascii="Arial" w:hAnsi="Arial" w:cs="Arial"/>
                <w:sz w:val="24"/>
                <w:szCs w:val="24"/>
              </w:rPr>
            </w:pPr>
            <w:r w:rsidRPr="251873E9">
              <w:rPr>
                <w:rFonts w:ascii="Arial" w:hAnsi="Arial" w:cs="Arial"/>
                <w:sz w:val="24"/>
                <w:szCs w:val="24"/>
              </w:rPr>
              <w:t>YES/NO</w:t>
            </w:r>
          </w:p>
        </w:tc>
      </w:tr>
      <w:tr w:rsidR="000D3FB4" w14:paraId="282B9946" w14:textId="77777777" w:rsidTr="251873E9">
        <w:trPr>
          <w:trHeight w:val="300"/>
        </w:trPr>
        <w:tc>
          <w:tcPr>
            <w:tcW w:w="3114" w:type="dxa"/>
            <w:shd w:val="clear" w:color="auto" w:fill="C1E4F5" w:themeFill="accent1" w:themeFillTint="33"/>
          </w:tcPr>
          <w:p w14:paraId="7EF0E940" w14:textId="77777777" w:rsidR="000D3FB4" w:rsidRDefault="000D3FB4" w:rsidP="00DB2892">
            <w:pPr>
              <w:rPr>
                <w:rFonts w:ascii="Arial" w:hAnsi="Arial" w:cs="Arial"/>
                <w:sz w:val="24"/>
                <w:szCs w:val="24"/>
              </w:rPr>
            </w:pPr>
            <w:r w:rsidRPr="251873E9">
              <w:rPr>
                <w:rFonts w:ascii="Arial" w:hAnsi="Arial" w:cs="Arial"/>
                <w:sz w:val="24"/>
                <w:szCs w:val="24"/>
              </w:rPr>
              <w:t xml:space="preserve">Is this application for: </w:t>
            </w:r>
          </w:p>
          <w:p w14:paraId="7B314990" w14:textId="77777777" w:rsidR="000D3FB4" w:rsidRPr="00F21D83" w:rsidRDefault="000D3FB4" w:rsidP="251873E9">
            <w:pPr>
              <w:rPr>
                <w:rFonts w:ascii="Arial" w:hAnsi="Arial" w:cs="Arial"/>
                <w:i/>
                <w:iCs/>
                <w:sz w:val="24"/>
                <w:szCs w:val="24"/>
              </w:rPr>
            </w:pPr>
            <w:r w:rsidRPr="251873E9">
              <w:rPr>
                <w:rFonts w:ascii="Arial" w:hAnsi="Arial" w:cs="Arial"/>
                <w:i/>
                <w:iCs/>
                <w:sz w:val="24"/>
                <w:szCs w:val="24"/>
              </w:rPr>
              <w:t>Please delete as appropriate</w:t>
            </w:r>
          </w:p>
        </w:tc>
        <w:tc>
          <w:tcPr>
            <w:tcW w:w="1967" w:type="dxa"/>
          </w:tcPr>
          <w:p w14:paraId="2CE00955" w14:textId="77777777" w:rsidR="000D3FB4" w:rsidRDefault="000D3FB4" w:rsidP="00DB2892">
            <w:pPr>
              <w:jc w:val="center"/>
              <w:rPr>
                <w:rFonts w:ascii="Arial" w:hAnsi="Arial" w:cs="Arial"/>
                <w:sz w:val="24"/>
                <w:szCs w:val="24"/>
              </w:rPr>
            </w:pPr>
            <w:r w:rsidRPr="251873E9">
              <w:rPr>
                <w:rFonts w:ascii="Arial" w:hAnsi="Arial" w:cs="Arial"/>
                <w:sz w:val="24"/>
                <w:szCs w:val="24"/>
              </w:rPr>
              <w:t>Breakfast Club only</w:t>
            </w:r>
          </w:p>
        </w:tc>
        <w:tc>
          <w:tcPr>
            <w:tcW w:w="1967" w:type="dxa"/>
          </w:tcPr>
          <w:p w14:paraId="29D2CAA3" w14:textId="77777777" w:rsidR="000D3FB4" w:rsidRDefault="000D3FB4" w:rsidP="00DB2892">
            <w:pPr>
              <w:jc w:val="center"/>
              <w:rPr>
                <w:rFonts w:ascii="Arial" w:hAnsi="Arial" w:cs="Arial"/>
                <w:sz w:val="24"/>
                <w:szCs w:val="24"/>
              </w:rPr>
            </w:pPr>
            <w:r w:rsidRPr="251873E9">
              <w:rPr>
                <w:rFonts w:ascii="Arial" w:hAnsi="Arial" w:cs="Arial"/>
                <w:sz w:val="24"/>
                <w:szCs w:val="24"/>
              </w:rPr>
              <w:t>After School Club only</w:t>
            </w:r>
          </w:p>
        </w:tc>
        <w:tc>
          <w:tcPr>
            <w:tcW w:w="1968" w:type="dxa"/>
          </w:tcPr>
          <w:p w14:paraId="16B49101" w14:textId="77777777" w:rsidR="000D3FB4" w:rsidRDefault="000D3FB4" w:rsidP="00DB2892">
            <w:pPr>
              <w:jc w:val="center"/>
              <w:rPr>
                <w:rFonts w:ascii="Arial" w:hAnsi="Arial" w:cs="Arial"/>
                <w:sz w:val="24"/>
                <w:szCs w:val="24"/>
              </w:rPr>
            </w:pPr>
            <w:r w:rsidRPr="251873E9">
              <w:rPr>
                <w:rFonts w:ascii="Arial" w:hAnsi="Arial" w:cs="Arial"/>
                <w:sz w:val="24"/>
                <w:szCs w:val="24"/>
              </w:rPr>
              <w:t>Both</w:t>
            </w:r>
          </w:p>
        </w:tc>
      </w:tr>
    </w:tbl>
    <w:p w14:paraId="49C045A0" w14:textId="77777777" w:rsidR="000D3FB4" w:rsidRPr="00EE41EB" w:rsidRDefault="000D3FB4" w:rsidP="000D2708">
      <w:pPr>
        <w:rPr>
          <w:rFonts w:ascii="Arial" w:hAnsi="Arial" w:cs="Arial"/>
          <w:sz w:val="24"/>
          <w:szCs w:val="24"/>
        </w:rPr>
      </w:pPr>
    </w:p>
    <w:p w14:paraId="6C6C6D75" w14:textId="3F9516FE" w:rsidR="000D2708" w:rsidRPr="00EE41EB" w:rsidDel="000D3FB4" w:rsidRDefault="000D2708" w:rsidP="000D2708">
      <w:pPr>
        <w:rPr>
          <w:rFonts w:ascii="Arial" w:hAnsi="Arial" w:cs="Arial"/>
          <w:sz w:val="24"/>
          <w:szCs w:val="24"/>
        </w:rPr>
      </w:pPr>
    </w:p>
    <w:p w14:paraId="7E3AC5D3" w14:textId="500624B1" w:rsidR="251873E9" w:rsidRDefault="251873E9"/>
    <w:p w14:paraId="48954DA8" w14:textId="12AD131B" w:rsidR="251873E9" w:rsidRDefault="251873E9"/>
    <w:p w14:paraId="4D8B639D" w14:textId="269D7B60" w:rsidR="251873E9" w:rsidRDefault="251873E9"/>
    <w:p w14:paraId="1A0994C4" w14:textId="1B8F8422" w:rsidR="0030484B" w:rsidRPr="00670D39" w:rsidRDefault="0030484B" w:rsidP="251873E9">
      <w:pPr>
        <w:pStyle w:val="Heading1"/>
        <w:rPr>
          <w:rFonts w:cs="Arial"/>
          <w:sz w:val="24"/>
          <w:szCs w:val="24"/>
        </w:rPr>
      </w:pPr>
      <w:r w:rsidRPr="251873E9">
        <w:rPr>
          <w:rFonts w:cs="Arial"/>
          <w:sz w:val="24"/>
          <w:szCs w:val="24"/>
        </w:rPr>
        <w:t xml:space="preserve">National Wraparound Childcare </w:t>
      </w:r>
    </w:p>
    <w:p w14:paraId="31B58D69" w14:textId="094F4134" w:rsidR="0030484B" w:rsidRDefault="0030484B" w:rsidP="0030484B">
      <w:pPr>
        <w:rPr>
          <w:rFonts w:ascii="Arial" w:hAnsi="Arial" w:cs="Arial"/>
          <w:b/>
          <w:bCs/>
          <w:sz w:val="24"/>
          <w:szCs w:val="24"/>
        </w:rPr>
      </w:pPr>
      <w:r w:rsidRPr="251873E9">
        <w:rPr>
          <w:rFonts w:ascii="Arial" w:hAnsi="Arial" w:cs="Arial"/>
          <w:b/>
          <w:bCs/>
          <w:sz w:val="24"/>
          <w:szCs w:val="24"/>
        </w:rPr>
        <w:t>2.</w:t>
      </w:r>
      <w:r w:rsidR="00670D39" w:rsidRPr="251873E9">
        <w:rPr>
          <w:rFonts w:ascii="Arial" w:hAnsi="Arial" w:cs="Arial"/>
          <w:b/>
          <w:bCs/>
          <w:sz w:val="24"/>
          <w:szCs w:val="24"/>
        </w:rPr>
        <w:t>1</w:t>
      </w:r>
      <w:r w:rsidRPr="251873E9">
        <w:rPr>
          <w:rFonts w:ascii="Arial" w:hAnsi="Arial" w:cs="Arial"/>
          <w:b/>
          <w:bCs/>
          <w:sz w:val="24"/>
          <w:szCs w:val="24"/>
        </w:rPr>
        <w:t xml:space="preserve"> How will the grant funding be used to support the expansion </w:t>
      </w:r>
      <w:r w:rsidR="00846CC3" w:rsidRPr="251873E9">
        <w:rPr>
          <w:rFonts w:ascii="Arial" w:hAnsi="Arial" w:cs="Arial"/>
          <w:b/>
          <w:bCs/>
          <w:sz w:val="24"/>
          <w:szCs w:val="24"/>
        </w:rPr>
        <w:t xml:space="preserve">(or creation) </w:t>
      </w:r>
      <w:r w:rsidRPr="251873E9">
        <w:rPr>
          <w:rFonts w:ascii="Arial" w:hAnsi="Arial" w:cs="Arial"/>
          <w:b/>
          <w:bCs/>
          <w:sz w:val="24"/>
          <w:szCs w:val="24"/>
        </w:rPr>
        <w:t>of your current wraparound offer? Please include details such as any change to hours, additional number of children able to attend and specific examples of how this can be achieved i.e. additional staff required, additional resources required or building modifications etc</w:t>
      </w:r>
    </w:p>
    <w:p w14:paraId="3C6D0FCE" w14:textId="77777777" w:rsidR="006B7447" w:rsidRDefault="006B7447" w:rsidP="0030484B">
      <w:pPr>
        <w:rPr>
          <w:rFonts w:ascii="Arial" w:hAnsi="Arial" w:cs="Arial"/>
          <w:b/>
          <w:bCs/>
          <w:sz w:val="24"/>
          <w:szCs w:val="24"/>
        </w:rPr>
      </w:pPr>
    </w:p>
    <w:p w14:paraId="1E42FB11" w14:textId="77777777" w:rsidR="006B7447" w:rsidRDefault="006B7447" w:rsidP="0030484B">
      <w:pPr>
        <w:rPr>
          <w:rFonts w:ascii="Arial" w:hAnsi="Arial" w:cs="Arial"/>
          <w:b/>
          <w:bCs/>
          <w:sz w:val="24"/>
          <w:szCs w:val="24"/>
        </w:rPr>
      </w:pPr>
    </w:p>
    <w:p w14:paraId="3B17FF5D" w14:textId="77777777" w:rsidR="006B7447" w:rsidRDefault="006B7447" w:rsidP="0030484B">
      <w:pPr>
        <w:rPr>
          <w:rFonts w:ascii="Arial" w:hAnsi="Arial" w:cs="Arial"/>
          <w:b/>
          <w:bCs/>
          <w:sz w:val="24"/>
          <w:szCs w:val="24"/>
        </w:rPr>
      </w:pPr>
    </w:p>
    <w:p w14:paraId="37EE168A" w14:textId="77777777" w:rsidR="006B7447" w:rsidRDefault="006B7447" w:rsidP="0030484B">
      <w:pPr>
        <w:rPr>
          <w:rFonts w:ascii="Arial" w:hAnsi="Arial" w:cs="Arial"/>
          <w:b/>
          <w:bCs/>
          <w:sz w:val="24"/>
          <w:szCs w:val="24"/>
        </w:rPr>
      </w:pPr>
    </w:p>
    <w:p w14:paraId="0A8ED385" w14:textId="77777777" w:rsidR="006B7447" w:rsidRDefault="006B7447" w:rsidP="0030484B">
      <w:pPr>
        <w:rPr>
          <w:rFonts w:ascii="Arial" w:hAnsi="Arial" w:cs="Arial"/>
          <w:b/>
          <w:bCs/>
          <w:sz w:val="24"/>
          <w:szCs w:val="24"/>
        </w:rPr>
      </w:pPr>
    </w:p>
    <w:p w14:paraId="789F70DA" w14:textId="77777777" w:rsidR="006B7447" w:rsidRDefault="006B7447" w:rsidP="0030484B">
      <w:pPr>
        <w:rPr>
          <w:rFonts w:ascii="Arial" w:hAnsi="Arial" w:cs="Arial"/>
          <w:b/>
          <w:bCs/>
          <w:sz w:val="24"/>
          <w:szCs w:val="24"/>
        </w:rPr>
      </w:pPr>
    </w:p>
    <w:p w14:paraId="2E761DEB" w14:textId="3DD03573" w:rsidR="006B7447" w:rsidRPr="00670D39" w:rsidRDefault="006B7447" w:rsidP="251873E9">
      <w:pPr>
        <w:rPr>
          <w:rFonts w:ascii="Arial" w:hAnsi="Arial" w:cs="Arial"/>
          <w:b/>
          <w:bCs/>
          <w:sz w:val="24"/>
          <w:szCs w:val="24"/>
        </w:rPr>
      </w:pPr>
    </w:p>
    <w:p w14:paraId="394DE9C0" w14:textId="77777777" w:rsidR="00670D39" w:rsidRDefault="00670D39" w:rsidP="0030484B"/>
    <w:p w14:paraId="003E2FD8" w14:textId="77777777" w:rsidR="00670D39" w:rsidRDefault="00670D39" w:rsidP="0030484B"/>
    <w:p w14:paraId="202713D5" w14:textId="77777777" w:rsidR="00670D39" w:rsidRDefault="00670D39" w:rsidP="0030484B"/>
    <w:p w14:paraId="611B56BE" w14:textId="77777777" w:rsidR="00670D39" w:rsidRDefault="00670D39" w:rsidP="0030484B"/>
    <w:p w14:paraId="352B5F1C" w14:textId="77777777" w:rsidR="00670D39" w:rsidRDefault="00670D39" w:rsidP="0030484B"/>
    <w:p w14:paraId="4B8D5B94" w14:textId="77777777" w:rsidR="006B7447" w:rsidRDefault="006B7447" w:rsidP="00670D39"/>
    <w:p w14:paraId="3E6EDA55" w14:textId="77777777" w:rsidR="006B7447" w:rsidRDefault="006B7447" w:rsidP="00670D39"/>
    <w:p w14:paraId="41A4AD2A" w14:textId="77777777" w:rsidR="006B7447" w:rsidRDefault="006B7447" w:rsidP="00670D39"/>
    <w:p w14:paraId="12996208" w14:textId="2A4FB4FF" w:rsidR="00670D39" w:rsidRPr="006B7447" w:rsidRDefault="00670D39" w:rsidP="00670D39">
      <w:pPr>
        <w:rPr>
          <w:rFonts w:ascii="Arial" w:hAnsi="Arial" w:cs="Arial"/>
          <w:b/>
          <w:bCs/>
          <w:sz w:val="24"/>
          <w:szCs w:val="24"/>
        </w:rPr>
      </w:pPr>
      <w:r w:rsidRPr="006B7447">
        <w:rPr>
          <w:rFonts w:ascii="Arial" w:hAnsi="Arial" w:cs="Arial"/>
          <w:b/>
          <w:bCs/>
          <w:sz w:val="24"/>
          <w:szCs w:val="24"/>
        </w:rPr>
        <w:t>2.3 Are there any identified risks to the delivery of your proposed expansion? For example</w:t>
      </w:r>
      <w:r w:rsidR="006B7447" w:rsidRPr="006B7447">
        <w:rPr>
          <w:rFonts w:ascii="Arial" w:hAnsi="Arial" w:cs="Arial"/>
          <w:b/>
          <w:bCs/>
          <w:sz w:val="24"/>
          <w:szCs w:val="24"/>
        </w:rPr>
        <w:t>, ability to recruit new staff, lack of parental demand etc.</w:t>
      </w:r>
    </w:p>
    <w:p w14:paraId="1CB25002" w14:textId="77777777" w:rsidR="00670D39" w:rsidRDefault="00670D39" w:rsidP="0030484B"/>
    <w:p w14:paraId="3ACA21F5" w14:textId="77777777" w:rsidR="00670D39" w:rsidRDefault="00670D39" w:rsidP="0030484B"/>
    <w:p w14:paraId="5AA7DD3E" w14:textId="77777777" w:rsidR="00670D39" w:rsidRDefault="00670D39" w:rsidP="0030484B"/>
    <w:p w14:paraId="3B145337" w14:textId="77777777" w:rsidR="00670D39" w:rsidRDefault="00670D39" w:rsidP="0030484B"/>
    <w:p w14:paraId="73B1C344" w14:textId="72BE329D" w:rsidR="00670D39" w:rsidRDefault="00670D39" w:rsidP="0030484B"/>
    <w:p w14:paraId="14341261" w14:textId="77777777" w:rsidR="0030484B" w:rsidRPr="0030484B" w:rsidRDefault="0030484B" w:rsidP="0030484B"/>
    <w:p w14:paraId="54E22DD2" w14:textId="3474865B" w:rsidR="000E11DA" w:rsidRPr="00131D78" w:rsidRDefault="000E11DA" w:rsidP="000E11DA">
      <w:pPr>
        <w:pStyle w:val="Heading1"/>
        <w:numPr>
          <w:ilvl w:val="0"/>
          <w:numId w:val="11"/>
        </w:numPr>
      </w:pPr>
      <w:r w:rsidRPr="00EE41EB">
        <w:t xml:space="preserve">Business information (applicant) </w:t>
      </w:r>
    </w:p>
    <w:p w14:paraId="40CCF22E" w14:textId="542F90CC" w:rsidR="000E11DA" w:rsidRDefault="00131D78" w:rsidP="00131D78">
      <w:pPr>
        <w:pStyle w:val="Heading2"/>
      </w:pPr>
      <w:r>
        <w:t xml:space="preserve">3.1 </w:t>
      </w:r>
      <w:r w:rsidR="000E11DA" w:rsidRPr="00D054E6">
        <w:t>Date business was started:</w:t>
      </w:r>
    </w:p>
    <w:p w14:paraId="15E543E5" w14:textId="77777777" w:rsidR="00131D78" w:rsidRPr="00131D78" w:rsidRDefault="00131D78" w:rsidP="00131D78"/>
    <w:p w14:paraId="1C63C2EA" w14:textId="0451F29F" w:rsidR="000E11DA" w:rsidRDefault="000E11DA" w:rsidP="000E11DA">
      <w:pPr>
        <w:rPr>
          <w:rFonts w:ascii="Arial" w:hAnsi="Arial" w:cs="Arial"/>
          <w:sz w:val="24"/>
          <w:szCs w:val="24"/>
        </w:rPr>
      </w:pPr>
      <w:r w:rsidRPr="00D054E6">
        <w:rPr>
          <w:rFonts w:ascii="Arial" w:hAnsi="Arial" w:cs="Arial"/>
          <w:sz w:val="24"/>
          <w:szCs w:val="24"/>
        </w:rPr>
        <w:t xml:space="preserve">Please confirm the following: </w:t>
      </w:r>
    </w:p>
    <w:p w14:paraId="44D941C8" w14:textId="70F7572F" w:rsidR="000E11DA" w:rsidRPr="00131D78" w:rsidRDefault="00131D78" w:rsidP="00131D78">
      <w:pPr>
        <w:pStyle w:val="Heading2"/>
      </w:pPr>
      <w:r>
        <w:t xml:space="preserve">3.2 </w:t>
      </w:r>
      <w:r w:rsidR="000E11DA" w:rsidRPr="00D054E6">
        <w:t xml:space="preserve">Provision is registered with HMRC to accept child free tax credits /universal credits – Yes/ No </w:t>
      </w:r>
    </w:p>
    <w:p w14:paraId="5DBD7BEF" w14:textId="77777777" w:rsidR="000E11DA" w:rsidRPr="00D054E6" w:rsidRDefault="000E11DA" w:rsidP="000E11DA">
      <w:pPr>
        <w:pStyle w:val="ListParagraph"/>
        <w:ind w:left="1080"/>
        <w:rPr>
          <w:rFonts w:ascii="Arial" w:hAnsi="Arial" w:cs="Arial"/>
          <w:sz w:val="24"/>
          <w:szCs w:val="24"/>
        </w:rPr>
      </w:pPr>
    </w:p>
    <w:p w14:paraId="49485757" w14:textId="71CE4698" w:rsidR="000E11DA" w:rsidRPr="00D054E6" w:rsidRDefault="00131D78" w:rsidP="00131D78">
      <w:pPr>
        <w:pStyle w:val="Heading2"/>
      </w:pPr>
      <w:r>
        <w:t xml:space="preserve">3.3 </w:t>
      </w:r>
      <w:r w:rsidR="000E11DA" w:rsidRPr="00D054E6">
        <w:t xml:space="preserve">Suitable Public and Employer Liability is in place – Yes /No </w:t>
      </w:r>
    </w:p>
    <w:p w14:paraId="774B847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Policy No: </w:t>
      </w:r>
      <w:r w:rsidRPr="00EE41EB">
        <w:rPr>
          <w:rFonts w:ascii="Arial" w:hAnsi="Arial" w:cs="Arial"/>
          <w:sz w:val="24"/>
          <w:szCs w:val="24"/>
        </w:rPr>
        <w:tab/>
      </w:r>
      <w:r w:rsidRPr="00EE41EB">
        <w:rPr>
          <w:rFonts w:ascii="Arial" w:hAnsi="Arial" w:cs="Arial"/>
          <w:sz w:val="24"/>
          <w:szCs w:val="24"/>
        </w:rPr>
        <w:tab/>
      </w:r>
      <w:r w:rsidRPr="00EE41EB">
        <w:rPr>
          <w:rFonts w:ascii="Arial" w:hAnsi="Arial" w:cs="Arial"/>
          <w:sz w:val="24"/>
          <w:szCs w:val="24"/>
        </w:rPr>
        <w:tab/>
        <w:t xml:space="preserve">Date: </w:t>
      </w:r>
    </w:p>
    <w:p w14:paraId="2724A2BE" w14:textId="77777777" w:rsidR="000E11DA" w:rsidRPr="00EE41EB" w:rsidRDefault="000E11DA" w:rsidP="000E11DA">
      <w:pPr>
        <w:rPr>
          <w:rFonts w:ascii="Arial" w:hAnsi="Arial" w:cs="Arial"/>
          <w:sz w:val="24"/>
          <w:szCs w:val="24"/>
        </w:rPr>
      </w:pPr>
    </w:p>
    <w:p w14:paraId="438415C9" w14:textId="2A28D3F5" w:rsidR="000E11DA" w:rsidRDefault="00131D78" w:rsidP="00131D78">
      <w:pPr>
        <w:pStyle w:val="Heading2"/>
      </w:pPr>
      <w:r>
        <w:t xml:space="preserve">3.4 </w:t>
      </w:r>
      <w:r w:rsidR="000E11DA" w:rsidRPr="00D054E6">
        <w:t>A designated safeguarding lead (DSL) is in place Yes/No</w:t>
      </w:r>
    </w:p>
    <w:p w14:paraId="3D4493CA" w14:textId="77777777" w:rsidR="000E11DA" w:rsidRPr="00D054E6" w:rsidRDefault="000E11DA" w:rsidP="000E11DA">
      <w:pPr>
        <w:pStyle w:val="ListParagraph"/>
        <w:ind w:left="1080"/>
        <w:rPr>
          <w:rFonts w:ascii="Arial" w:hAnsi="Arial" w:cs="Arial"/>
          <w:sz w:val="24"/>
          <w:szCs w:val="24"/>
        </w:rPr>
      </w:pPr>
    </w:p>
    <w:p w14:paraId="49254577" w14:textId="7B581778" w:rsidR="000E11DA" w:rsidRPr="00EE41EB" w:rsidRDefault="000E11DA" w:rsidP="00131D78">
      <w:pPr>
        <w:ind w:left="360" w:firstLine="720"/>
        <w:rPr>
          <w:rFonts w:ascii="Arial" w:hAnsi="Arial" w:cs="Arial"/>
          <w:sz w:val="24"/>
          <w:szCs w:val="24"/>
        </w:rPr>
      </w:pPr>
      <w:r w:rsidRPr="00D054E6">
        <w:rPr>
          <w:rFonts w:ascii="Arial" w:hAnsi="Arial" w:cs="Arial"/>
          <w:sz w:val="24"/>
          <w:szCs w:val="24"/>
        </w:rPr>
        <w:t xml:space="preserve">Date training completed: </w:t>
      </w:r>
    </w:p>
    <w:p w14:paraId="35E6BC79" w14:textId="688D1BD4" w:rsidR="000E11DA" w:rsidRPr="00D054E6" w:rsidRDefault="00131D78" w:rsidP="00131D78">
      <w:pPr>
        <w:pStyle w:val="Heading2"/>
      </w:pPr>
      <w:r>
        <w:t xml:space="preserve">3.5 </w:t>
      </w:r>
      <w:r w:rsidR="000E11DA" w:rsidRPr="00D054E6">
        <w:t xml:space="preserve">Provision is registered with Information Commissioners Office (ICO) for </w:t>
      </w:r>
      <w:proofErr w:type="gramStart"/>
      <w:r w:rsidR="000E11DA" w:rsidRPr="00D054E6">
        <w:t>GDPR  Yes</w:t>
      </w:r>
      <w:proofErr w:type="gramEnd"/>
      <w:r w:rsidR="000E11DA" w:rsidRPr="00D054E6">
        <w:t xml:space="preserve">/No </w:t>
      </w:r>
    </w:p>
    <w:p w14:paraId="6FD94A6A" w14:textId="77777777" w:rsidR="000E11DA" w:rsidRDefault="000E11DA" w:rsidP="000E11DA">
      <w:pPr>
        <w:rPr>
          <w:rFonts w:ascii="Arial" w:hAnsi="Arial" w:cs="Arial"/>
          <w:sz w:val="24"/>
          <w:szCs w:val="24"/>
        </w:rPr>
      </w:pPr>
    </w:p>
    <w:p w14:paraId="7E08CA4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Date </w:t>
      </w:r>
    </w:p>
    <w:p w14:paraId="3244024C" w14:textId="77777777" w:rsidR="000E11DA" w:rsidRPr="00EE41EB" w:rsidRDefault="000E11DA" w:rsidP="000E11DA">
      <w:pPr>
        <w:rPr>
          <w:rFonts w:ascii="Arial" w:hAnsi="Arial" w:cs="Arial"/>
          <w:sz w:val="24"/>
          <w:szCs w:val="24"/>
        </w:rPr>
      </w:pPr>
    </w:p>
    <w:p w14:paraId="7618D9A0" w14:textId="48C1605C" w:rsidR="000E11DA" w:rsidRDefault="00131D78" w:rsidP="00131D78">
      <w:pPr>
        <w:pStyle w:val="Heading2"/>
      </w:pPr>
      <w:r>
        <w:t xml:space="preserve">3.6 </w:t>
      </w:r>
      <w:r w:rsidR="000E11DA" w:rsidRPr="00D054E6">
        <w:t xml:space="preserve">Do you own any other businesses? </w:t>
      </w:r>
      <w:r w:rsidR="000E11DA">
        <w:t>Yes/No</w:t>
      </w:r>
    </w:p>
    <w:p w14:paraId="3261BBEC" w14:textId="6B2EE409"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(if </w:t>
      </w:r>
      <w:r>
        <w:rPr>
          <w:rFonts w:ascii="Arial" w:hAnsi="Arial" w:cs="Arial"/>
          <w:sz w:val="24"/>
          <w:szCs w:val="24"/>
        </w:rPr>
        <w:t xml:space="preserve">yes, </w:t>
      </w:r>
      <w:r w:rsidRPr="00D054E6">
        <w:rPr>
          <w:rFonts w:ascii="Arial" w:hAnsi="Arial" w:cs="Arial"/>
          <w:sz w:val="24"/>
          <w:szCs w:val="24"/>
        </w:rPr>
        <w:t>please complete the table below and add in extra lines if needed)</w:t>
      </w:r>
    </w:p>
    <w:tbl>
      <w:tblPr>
        <w:tblW w:w="864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0E11DA" w:rsidRPr="00EE41EB" w14:paraId="55CCE500" w14:textId="77777777" w:rsidTr="00170813">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A731CAE"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Date opened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D203825"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Name &amp; place of business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816C3BA"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Number and ages of children attending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C5F79B4"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Are you applying for funding for this business (Y/N)  </w:t>
            </w:r>
          </w:p>
        </w:tc>
      </w:tr>
      <w:tr w:rsidR="000E11DA" w:rsidRPr="00EE41EB" w14:paraId="5B7B03B3" w14:textId="77777777" w:rsidTr="00DB2892">
        <w:trPr>
          <w:trHeight w:val="375"/>
        </w:trPr>
        <w:tc>
          <w:tcPr>
            <w:tcW w:w="2160" w:type="dxa"/>
            <w:tcBorders>
              <w:top w:val="single" w:sz="6" w:space="0" w:color="auto"/>
              <w:left w:val="single" w:sz="6" w:space="0" w:color="auto"/>
              <w:bottom w:val="single" w:sz="6" w:space="0" w:color="auto"/>
              <w:right w:val="single" w:sz="6" w:space="0" w:color="auto"/>
            </w:tcBorders>
            <w:hideMark/>
          </w:tcPr>
          <w:p w14:paraId="307A1F72"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58152836"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3EB48A9D"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2F369190"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4CBEEE8B" w14:textId="77777777" w:rsidTr="00DB2892">
        <w:trPr>
          <w:trHeight w:val="375"/>
        </w:trPr>
        <w:tc>
          <w:tcPr>
            <w:tcW w:w="2160" w:type="dxa"/>
            <w:tcBorders>
              <w:top w:val="single" w:sz="6" w:space="0" w:color="auto"/>
              <w:left w:val="single" w:sz="6" w:space="0" w:color="auto"/>
              <w:bottom w:val="single" w:sz="6" w:space="0" w:color="auto"/>
              <w:right w:val="single" w:sz="6" w:space="0" w:color="auto"/>
            </w:tcBorders>
            <w:hideMark/>
          </w:tcPr>
          <w:p w14:paraId="1949C152"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3D8A31B8"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79A22BE5"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5D7AD80A"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601425B9" w14:textId="77777777" w:rsidTr="00DB2892">
        <w:trPr>
          <w:trHeight w:val="375"/>
        </w:trPr>
        <w:tc>
          <w:tcPr>
            <w:tcW w:w="2160" w:type="dxa"/>
            <w:tcBorders>
              <w:top w:val="single" w:sz="6" w:space="0" w:color="auto"/>
              <w:left w:val="single" w:sz="6" w:space="0" w:color="auto"/>
              <w:bottom w:val="single" w:sz="6" w:space="0" w:color="auto"/>
              <w:right w:val="single" w:sz="6" w:space="0" w:color="auto"/>
            </w:tcBorders>
            <w:hideMark/>
          </w:tcPr>
          <w:p w14:paraId="53D22E73"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414CD775"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3BF269A3"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5DCB6CA7" w14:textId="77777777" w:rsidR="000E11DA" w:rsidRPr="00EE41EB" w:rsidRDefault="000E11DA" w:rsidP="00DB2892">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bl>
    <w:p w14:paraId="7FF808FD" w14:textId="77777777" w:rsidR="000E11DA" w:rsidRPr="00EE41EB" w:rsidRDefault="000E11DA" w:rsidP="000E11DA">
      <w:pPr>
        <w:rPr>
          <w:rFonts w:ascii="Arial" w:hAnsi="Arial" w:cs="Arial"/>
          <w:sz w:val="24"/>
          <w:szCs w:val="24"/>
        </w:rPr>
      </w:pPr>
    </w:p>
    <w:p w14:paraId="12DC211E" w14:textId="09B19181" w:rsidR="000E11DA" w:rsidRPr="00131D78" w:rsidRDefault="000E11DA" w:rsidP="251873E9">
      <w:pPr>
        <w:pStyle w:val="Heading2"/>
      </w:pPr>
      <w:r>
        <w:t xml:space="preserve">School </w:t>
      </w:r>
      <w:r w:rsidR="1F3A706B">
        <w:t>in</w:t>
      </w:r>
      <w:r>
        <w:t>formation</w:t>
      </w:r>
    </w:p>
    <w:p w14:paraId="21EF488D" w14:textId="7E33C1B9" w:rsidR="000E11DA" w:rsidRPr="007A04DA" w:rsidRDefault="00131D78" w:rsidP="00131D78">
      <w:pPr>
        <w:pStyle w:val="Heading2"/>
      </w:pPr>
      <w:r>
        <w:t xml:space="preserve">4.1 </w:t>
      </w:r>
      <w:r w:rsidR="000E11DA">
        <w:t xml:space="preserve">Type of school </w:t>
      </w:r>
      <w:r w:rsidR="00F81F70">
        <w:t xml:space="preserve">you would be providing </w:t>
      </w:r>
      <w:r w:rsidR="009A729E">
        <w:t xml:space="preserve">wraparound care for </w:t>
      </w:r>
      <w:r w:rsidR="000E11DA">
        <w:t>(please highlight or delete as appropriate)</w:t>
      </w:r>
    </w:p>
    <w:p w14:paraId="73BF1C17" w14:textId="543D071B"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Maintained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05A59A84" w14:textId="7ABB7448" w:rsidR="000E11DA" w:rsidRDefault="000E11DA" w:rsidP="000E11DA">
      <w:pPr>
        <w:ind w:left="360" w:firstLine="720"/>
        <w:rPr>
          <w:rFonts w:ascii="Arial" w:hAnsi="Arial" w:cs="Arial"/>
          <w:sz w:val="24"/>
          <w:szCs w:val="24"/>
        </w:rPr>
      </w:pPr>
      <w:r>
        <w:rPr>
          <w:rFonts w:ascii="Arial" w:hAnsi="Arial" w:cs="Arial"/>
          <w:sz w:val="24"/>
          <w:szCs w:val="24"/>
        </w:rPr>
        <w:t>Community</w:t>
      </w:r>
      <w:r>
        <w:rPr>
          <w:rFonts w:ascii="Arial" w:hAnsi="Arial" w:cs="Arial"/>
          <w:sz w:val="24"/>
          <w:szCs w:val="24"/>
        </w:rPr>
        <w:tab/>
      </w:r>
      <w:r>
        <w:rPr>
          <w:rFonts w:ascii="Arial" w:hAnsi="Arial" w:cs="Arial"/>
          <w:sz w:val="24"/>
          <w:szCs w:val="24"/>
        </w:rPr>
        <w:tab/>
      </w:r>
    </w:p>
    <w:p w14:paraId="3D256CAE" w14:textId="786CADC0" w:rsidR="000E11DA" w:rsidRPr="00EE41EB" w:rsidRDefault="000E11DA" w:rsidP="000E11DA">
      <w:pPr>
        <w:ind w:left="360" w:firstLine="720"/>
        <w:rPr>
          <w:rFonts w:ascii="Arial" w:hAnsi="Arial" w:cs="Arial"/>
          <w:sz w:val="24"/>
          <w:szCs w:val="24"/>
        </w:rPr>
      </w:pPr>
      <w:r>
        <w:rPr>
          <w:rFonts w:ascii="Arial" w:hAnsi="Arial" w:cs="Arial"/>
          <w:sz w:val="24"/>
          <w:szCs w:val="24"/>
        </w:rPr>
        <w:t>Foundation</w:t>
      </w:r>
      <w:r>
        <w:rPr>
          <w:rFonts w:ascii="Arial" w:hAnsi="Arial" w:cs="Arial"/>
          <w:sz w:val="24"/>
          <w:szCs w:val="24"/>
        </w:rPr>
        <w:tab/>
      </w:r>
      <w:r>
        <w:rPr>
          <w:rFonts w:ascii="Arial" w:hAnsi="Arial" w:cs="Arial"/>
          <w:sz w:val="24"/>
          <w:szCs w:val="24"/>
        </w:rPr>
        <w:tab/>
      </w:r>
    </w:p>
    <w:p w14:paraId="5FC727ED" w14:textId="23F5460A"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Trust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6538B55" w14:textId="253B792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Aided</w:t>
      </w:r>
      <w:r>
        <w:rPr>
          <w:rFonts w:ascii="Arial" w:hAnsi="Arial" w:cs="Arial"/>
          <w:sz w:val="24"/>
          <w:szCs w:val="24"/>
        </w:rPr>
        <w:tab/>
      </w:r>
      <w:r>
        <w:rPr>
          <w:rFonts w:ascii="Arial" w:hAnsi="Arial" w:cs="Arial"/>
          <w:sz w:val="24"/>
          <w:szCs w:val="24"/>
        </w:rPr>
        <w:tab/>
      </w:r>
    </w:p>
    <w:p w14:paraId="7E152CB8" w14:textId="0CB054B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controlled</w:t>
      </w:r>
      <w:r>
        <w:rPr>
          <w:rFonts w:ascii="Arial" w:hAnsi="Arial" w:cs="Arial"/>
          <w:sz w:val="24"/>
          <w:szCs w:val="24"/>
        </w:rPr>
        <w:tab/>
      </w:r>
    </w:p>
    <w:p w14:paraId="0D617DF7" w14:textId="0A419A7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Academy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02A2E97" w14:textId="77BE567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Free school</w:t>
      </w:r>
      <w:r>
        <w:rPr>
          <w:rFonts w:ascii="Arial" w:hAnsi="Arial" w:cs="Arial"/>
          <w:sz w:val="24"/>
          <w:szCs w:val="24"/>
        </w:rPr>
        <w:tab/>
      </w:r>
      <w:r>
        <w:rPr>
          <w:rFonts w:ascii="Arial" w:hAnsi="Arial" w:cs="Arial"/>
          <w:sz w:val="24"/>
          <w:szCs w:val="24"/>
        </w:rPr>
        <w:tab/>
      </w:r>
    </w:p>
    <w:p w14:paraId="1D4A4A19" w14:textId="2C00287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Schools specialising in particular subject</w:t>
      </w:r>
      <w:r>
        <w:rPr>
          <w:rFonts w:ascii="Arial" w:hAnsi="Arial" w:cs="Arial"/>
          <w:sz w:val="24"/>
          <w:szCs w:val="24"/>
        </w:rPr>
        <w:tab/>
      </w:r>
    </w:p>
    <w:p w14:paraId="460962A5" w14:textId="6D2DFE8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Faith school</w:t>
      </w:r>
      <w:r>
        <w:rPr>
          <w:rFonts w:ascii="Arial" w:hAnsi="Arial" w:cs="Arial"/>
          <w:sz w:val="24"/>
          <w:szCs w:val="24"/>
        </w:rPr>
        <w:tab/>
      </w:r>
      <w:r>
        <w:rPr>
          <w:rFonts w:ascii="Arial" w:hAnsi="Arial" w:cs="Arial"/>
          <w:sz w:val="24"/>
          <w:szCs w:val="24"/>
        </w:rPr>
        <w:tab/>
      </w:r>
    </w:p>
    <w:p w14:paraId="711A2B4E" w14:textId="1B0358F4"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Grammar school</w:t>
      </w:r>
      <w:r>
        <w:rPr>
          <w:rFonts w:ascii="Arial" w:hAnsi="Arial" w:cs="Arial"/>
          <w:sz w:val="24"/>
          <w:szCs w:val="24"/>
        </w:rPr>
        <w:tab/>
      </w:r>
      <w:r>
        <w:rPr>
          <w:rFonts w:ascii="Arial" w:hAnsi="Arial" w:cs="Arial"/>
          <w:sz w:val="24"/>
          <w:szCs w:val="24"/>
        </w:rPr>
        <w:tab/>
      </w:r>
    </w:p>
    <w:p w14:paraId="13FC4799" w14:textId="6AFEE0D2" w:rsidR="000E11DA" w:rsidRPr="00EE41EB" w:rsidRDefault="000E11DA" w:rsidP="000E11DA">
      <w:pPr>
        <w:ind w:left="360" w:firstLine="720"/>
        <w:rPr>
          <w:rFonts w:ascii="Arial" w:hAnsi="Arial" w:cs="Arial"/>
          <w:sz w:val="24"/>
          <w:szCs w:val="24"/>
        </w:rPr>
      </w:pPr>
      <w:r>
        <w:rPr>
          <w:rFonts w:ascii="Arial" w:hAnsi="Arial" w:cs="Arial"/>
          <w:sz w:val="24"/>
          <w:szCs w:val="24"/>
        </w:rPr>
        <w:t>Special school</w:t>
      </w:r>
      <w:r>
        <w:rPr>
          <w:rFonts w:ascii="Arial" w:hAnsi="Arial" w:cs="Arial"/>
          <w:sz w:val="24"/>
          <w:szCs w:val="24"/>
        </w:rPr>
        <w:tab/>
      </w:r>
      <w:r>
        <w:rPr>
          <w:rFonts w:ascii="Arial" w:hAnsi="Arial" w:cs="Arial"/>
          <w:sz w:val="24"/>
          <w:szCs w:val="24"/>
        </w:rPr>
        <w:tab/>
      </w:r>
    </w:p>
    <w:p w14:paraId="50538096" w14:textId="564DF5E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Independent school</w:t>
      </w:r>
      <w:r>
        <w:rPr>
          <w:rFonts w:ascii="Arial" w:hAnsi="Arial" w:cs="Arial"/>
          <w:sz w:val="24"/>
          <w:szCs w:val="24"/>
        </w:rPr>
        <w:tab/>
      </w:r>
    </w:p>
    <w:p w14:paraId="2E78E9B0" w14:textId="77777777" w:rsidR="000E11DA" w:rsidRDefault="000E11DA" w:rsidP="000E11DA">
      <w:pPr>
        <w:rPr>
          <w:rFonts w:ascii="Arial" w:hAnsi="Arial" w:cs="Arial"/>
          <w:sz w:val="24"/>
          <w:szCs w:val="24"/>
        </w:rPr>
      </w:pPr>
    </w:p>
    <w:p w14:paraId="1BD15B2F" w14:textId="13BF1221" w:rsidR="005C433D" w:rsidRPr="00131D78" w:rsidRDefault="000E11DA">
      <w:pPr>
        <w:rPr>
          <w:rFonts w:ascii="Arial" w:hAnsi="Arial" w:cs="Arial"/>
          <w:sz w:val="24"/>
          <w:szCs w:val="24"/>
        </w:rPr>
      </w:pPr>
      <w:r>
        <w:rPr>
          <w:rFonts w:ascii="Arial" w:hAnsi="Arial" w:cs="Arial"/>
          <w:sz w:val="24"/>
          <w:szCs w:val="24"/>
        </w:rPr>
        <w:t>Number of pupils on roll:</w:t>
      </w:r>
      <w:r w:rsidRPr="00EE41EB">
        <w:rPr>
          <w:rFonts w:ascii="Arial" w:hAnsi="Arial" w:cs="Arial"/>
          <w:sz w:val="24"/>
          <w:szCs w:val="24"/>
        </w:rPr>
        <w:t xml:space="preserve"> </w:t>
      </w:r>
    </w:p>
    <w:p w14:paraId="49A3EA19" w14:textId="77777777" w:rsidR="005C433D" w:rsidRPr="00131D78" w:rsidRDefault="005C433D" w:rsidP="00131D78">
      <w:pPr>
        <w:pStyle w:val="Heading2"/>
      </w:pPr>
      <w:r w:rsidRPr="00131D78">
        <w:t>Useful links</w:t>
      </w:r>
    </w:p>
    <w:p w14:paraId="30589A9F" w14:textId="77777777" w:rsidR="005C433D" w:rsidRPr="00131D78" w:rsidRDefault="005C433D" w:rsidP="005C433D">
      <w:pPr>
        <w:pStyle w:val="ListParagraph"/>
        <w:numPr>
          <w:ilvl w:val="0"/>
          <w:numId w:val="12"/>
        </w:numPr>
        <w:rPr>
          <w:rStyle w:val="Hyperlink"/>
          <w:rFonts w:ascii="Arial" w:hAnsi="Arial" w:cs="Arial"/>
          <w:color w:val="auto"/>
          <w:u w:val="none"/>
        </w:rPr>
      </w:pPr>
      <w:hyperlink w:history="1">
        <w:r w:rsidRPr="00131D78">
          <w:rPr>
            <w:rStyle w:val="Hyperlink"/>
            <w:rFonts w:ascii="Arial" w:hAnsi="Arial" w:cs="Arial"/>
          </w:rPr>
          <w:t>Sign up to Tax-Free Childcare if you’re a childcare provider - GOV.UK (www.gov.uk)</w:t>
        </w:r>
      </w:hyperlink>
    </w:p>
    <w:p w14:paraId="5230A1EC" w14:textId="77777777" w:rsidR="005C433D" w:rsidRPr="00131D78" w:rsidRDefault="005C433D" w:rsidP="005C433D">
      <w:pPr>
        <w:pStyle w:val="ListParagraph"/>
        <w:numPr>
          <w:ilvl w:val="0"/>
          <w:numId w:val="12"/>
        </w:numPr>
        <w:rPr>
          <w:rFonts w:ascii="Arial" w:hAnsi="Arial" w:cs="Arial"/>
        </w:rPr>
      </w:pPr>
      <w:hyperlink w:history="1">
        <w:r w:rsidRPr="00131D78">
          <w:rPr>
            <w:rFonts w:ascii="Arial" w:hAnsi="Arial" w:cs="Arial"/>
            <w:color w:val="467886" w:themeColor="hyperlink"/>
            <w:u w:val="single"/>
          </w:rPr>
          <w:t>Companies House - GOV.UK (www.gov.uk)</w:t>
        </w:r>
      </w:hyperlink>
    </w:p>
    <w:p w14:paraId="2EC0C49C" w14:textId="77777777" w:rsidR="005C433D" w:rsidRPr="00131D78" w:rsidRDefault="005C433D" w:rsidP="005C433D">
      <w:pPr>
        <w:pStyle w:val="ListParagraph"/>
        <w:numPr>
          <w:ilvl w:val="0"/>
          <w:numId w:val="12"/>
        </w:numPr>
        <w:rPr>
          <w:rFonts w:ascii="Arial" w:hAnsi="Arial" w:cs="Arial"/>
          <w:color w:val="467886" w:themeColor="hyperlink"/>
          <w:u w:val="single"/>
        </w:rPr>
      </w:pPr>
      <w:hyperlink w:history="1">
        <w:r w:rsidRPr="00131D78">
          <w:rPr>
            <w:rStyle w:val="Hyperlink"/>
            <w:rFonts w:ascii="Arial" w:hAnsi="Arial" w:cs="Arial"/>
          </w:rPr>
          <w:t>The Charity Commission - GOV.UK (www.gov.uk)</w:t>
        </w:r>
      </w:hyperlink>
    </w:p>
    <w:p w14:paraId="34436166" w14:textId="77777777" w:rsidR="005C433D" w:rsidRPr="00131D78" w:rsidRDefault="005C433D" w:rsidP="005C433D">
      <w:pPr>
        <w:pStyle w:val="ListParagraph"/>
        <w:numPr>
          <w:ilvl w:val="0"/>
          <w:numId w:val="12"/>
        </w:numPr>
        <w:rPr>
          <w:rFonts w:ascii="Arial" w:hAnsi="Arial" w:cs="Arial"/>
        </w:rPr>
      </w:pPr>
      <w:hyperlink r:id="rId12" w:history="1">
        <w:r w:rsidRPr="00131D78">
          <w:rPr>
            <w:rStyle w:val="Hyperlink"/>
            <w:rFonts w:ascii="Arial" w:hAnsi="Arial" w:cs="Arial"/>
          </w:rPr>
          <w:t>https://childlawadvice.org.uk/information-pages/types-of-school/</w:t>
        </w:r>
      </w:hyperlink>
    </w:p>
    <w:p w14:paraId="17FC5FE5" w14:textId="77777777" w:rsidR="005C433D" w:rsidRPr="00131D78" w:rsidRDefault="005C433D" w:rsidP="005C433D">
      <w:pPr>
        <w:pStyle w:val="ListParagraph"/>
        <w:numPr>
          <w:ilvl w:val="0"/>
          <w:numId w:val="12"/>
        </w:numPr>
        <w:rPr>
          <w:rFonts w:ascii="Arial" w:hAnsi="Arial" w:cs="Arial"/>
        </w:rPr>
      </w:pPr>
      <w:hyperlink r:id="rId13" w:history="1">
        <w:r w:rsidRPr="00131D78">
          <w:rPr>
            <w:rFonts w:ascii="Arial" w:hAnsi="Arial" w:cs="Arial"/>
            <w:color w:val="0000FF"/>
            <w:u w:val="single"/>
          </w:rPr>
          <w:t>Register | ICO</w:t>
        </w:r>
      </w:hyperlink>
    </w:p>
    <w:p w14:paraId="63100BAF" w14:textId="10760CAF" w:rsidR="00C0756B" w:rsidRPr="004931B5" w:rsidRDefault="00C0756B">
      <w:pPr>
        <w:rPr>
          <w:rFonts w:ascii="Arial" w:hAnsi="Arial" w:cs="Arial"/>
          <w:b/>
          <w:bCs/>
          <w:sz w:val="23"/>
          <w:szCs w:val="23"/>
        </w:rPr>
      </w:pPr>
      <w:r w:rsidRPr="004931B5">
        <w:rPr>
          <w:rFonts w:ascii="Arial" w:hAnsi="Arial" w:cs="Arial"/>
          <w:b/>
          <w:bCs/>
          <w:sz w:val="23"/>
          <w:szCs w:val="23"/>
        </w:rPr>
        <w:br w:type="page"/>
      </w:r>
    </w:p>
    <w:p w14:paraId="36DC76A4" w14:textId="06C1D128" w:rsidR="004252F0" w:rsidRPr="00E55893" w:rsidRDefault="005A7155" w:rsidP="00131D78">
      <w:pPr>
        <w:pStyle w:val="Heading1"/>
      </w:pPr>
      <w:r>
        <w:t>P</w:t>
      </w:r>
      <w:r w:rsidR="00311535">
        <w:t xml:space="preserve">lease now complete section </w:t>
      </w:r>
      <w:r w:rsidR="002E56B0">
        <w:t>5</w:t>
      </w:r>
    </w:p>
    <w:p w14:paraId="3EEF5F8F" w14:textId="1BF3A3DF" w:rsidR="00B940D6" w:rsidRDefault="00B940D6">
      <w:pPr>
        <w:rPr>
          <w:rFonts w:cs="Arial"/>
          <w:b/>
          <w:sz w:val="24"/>
          <w:szCs w:val="24"/>
        </w:rPr>
        <w:sectPr w:rsidR="00B940D6">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Change w:id="1" w:author="GREGORY, Roxana" w:date="2026-03-06T09:58:00Z">
          <w:pPr>
            <w:pStyle w:val="Heading1"/>
          </w:pPr>
        </w:pPrChange>
      </w:pPr>
      <w:r w:rsidRPr="251873E9">
        <w:rPr>
          <w:rFonts w:ascii="Arial" w:hAnsi="Arial" w:cs="Arial"/>
          <w:sz w:val="24"/>
          <w:szCs w:val="24"/>
        </w:rPr>
        <w:br w:type="page"/>
      </w:r>
    </w:p>
    <w:p w14:paraId="2E40EC24" w14:textId="1B0B7543" w:rsidR="00F4513F" w:rsidRDefault="00111AFF" w:rsidP="00356362">
      <w:pPr>
        <w:pStyle w:val="Heading1"/>
        <w:numPr>
          <w:ilvl w:val="0"/>
          <w:numId w:val="11"/>
        </w:numPr>
      </w:pPr>
      <w:r>
        <w:t>W</w:t>
      </w:r>
      <w:r w:rsidR="00F4513F">
        <w:t>raparound care information</w:t>
      </w:r>
    </w:p>
    <w:p w14:paraId="3A79714D" w14:textId="77777777" w:rsidR="00356362" w:rsidRPr="00356362" w:rsidRDefault="00356362" w:rsidP="00356362">
      <w:pPr>
        <w:rPr>
          <w:sz w:val="24"/>
          <w:szCs w:val="24"/>
        </w:rPr>
      </w:pPr>
    </w:p>
    <w:p w14:paraId="45A14043" w14:textId="7FA9B773" w:rsidR="00356362" w:rsidRPr="00356362" w:rsidRDefault="00356362" w:rsidP="00356362">
      <w:pPr>
        <w:pStyle w:val="ListParagraph"/>
        <w:ind w:left="643"/>
        <w:rPr>
          <w:b/>
          <w:bCs/>
          <w:sz w:val="24"/>
          <w:szCs w:val="24"/>
        </w:rPr>
      </w:pPr>
      <w:r w:rsidRPr="251873E9">
        <w:rPr>
          <w:b/>
          <w:bCs/>
          <w:sz w:val="24"/>
          <w:szCs w:val="24"/>
        </w:rPr>
        <w:t xml:space="preserve">Please complete all sections to provide a complete picture of </w:t>
      </w:r>
      <w:r w:rsidR="00111AFF" w:rsidRPr="251873E9">
        <w:rPr>
          <w:b/>
          <w:bCs/>
          <w:sz w:val="24"/>
          <w:szCs w:val="24"/>
        </w:rPr>
        <w:t xml:space="preserve">the </w:t>
      </w:r>
      <w:r w:rsidRPr="251873E9">
        <w:rPr>
          <w:b/>
          <w:bCs/>
          <w:sz w:val="24"/>
          <w:szCs w:val="24"/>
        </w:rPr>
        <w:t xml:space="preserve">Wraparound </w:t>
      </w:r>
      <w:r w:rsidR="00F81F70" w:rsidRPr="251873E9">
        <w:rPr>
          <w:b/>
          <w:bCs/>
          <w:sz w:val="24"/>
          <w:szCs w:val="24"/>
        </w:rPr>
        <w:t>provision you offer</w:t>
      </w:r>
      <w:proofErr w:type="gramStart"/>
      <w:r w:rsidR="00F81F70" w:rsidRPr="251873E9">
        <w:rPr>
          <w:b/>
          <w:bCs/>
          <w:sz w:val="24"/>
          <w:szCs w:val="24"/>
        </w:rPr>
        <w:t xml:space="preserve">. </w:t>
      </w:r>
      <w:r w:rsidRPr="251873E9">
        <w:rPr>
          <w:b/>
          <w:bCs/>
          <w:sz w:val="24"/>
          <w:szCs w:val="24"/>
        </w:rPr>
        <w:t>.</w:t>
      </w:r>
      <w:proofErr w:type="gramEnd"/>
      <w:r w:rsidRPr="251873E9">
        <w:rPr>
          <w:b/>
          <w:bCs/>
          <w:sz w:val="24"/>
          <w:szCs w:val="24"/>
        </w:rPr>
        <w:t xml:space="preserve"> </w:t>
      </w:r>
    </w:p>
    <w:p w14:paraId="706FC507" w14:textId="77777777" w:rsidR="00356362" w:rsidRPr="00356362" w:rsidRDefault="00356362" w:rsidP="00356362">
      <w:pPr>
        <w:pStyle w:val="ListParagraph"/>
        <w:ind w:left="643"/>
        <w:rPr>
          <w:b/>
          <w:bCs/>
        </w:rPr>
      </w:pPr>
    </w:p>
    <w:p w14:paraId="679B62E3" w14:textId="2F429136" w:rsidR="00025A1F" w:rsidRPr="00025A1F" w:rsidRDefault="002E56B0" w:rsidP="00131D78">
      <w:pPr>
        <w:pStyle w:val="Heading2"/>
      </w:pPr>
      <w:r>
        <w:t>5</w:t>
      </w:r>
      <w:r w:rsidR="00A64E5E">
        <w:t xml:space="preserve">.1 </w:t>
      </w:r>
      <w:r w:rsidR="00722A6F">
        <w:t>C</w:t>
      </w:r>
      <w:r w:rsidR="00025A1F" w:rsidRPr="00025A1F">
        <w:t xml:space="preserve">hildren </w:t>
      </w: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9C4F79" w14:paraId="2EEE0D86" w14:textId="77777777" w:rsidTr="251873E9">
        <w:tc>
          <w:tcPr>
            <w:tcW w:w="13948" w:type="dxa"/>
            <w:gridSpan w:val="8"/>
            <w:shd w:val="clear" w:color="auto" w:fill="F6C5AC" w:themeFill="accent2" w:themeFillTint="66"/>
          </w:tcPr>
          <w:p w14:paraId="4A0B4F4D" w14:textId="6E3D719C" w:rsidR="009C4F79" w:rsidRPr="009C4F79" w:rsidRDefault="009C4F79" w:rsidP="00F4513F">
            <w:pPr>
              <w:rPr>
                <w:rFonts w:ascii="Arial" w:hAnsi="Arial" w:cs="Arial"/>
                <w:sz w:val="24"/>
                <w:szCs w:val="24"/>
              </w:rPr>
            </w:pPr>
            <w:bookmarkStart w:id="2" w:name="_Hlk174370585"/>
            <w:bookmarkStart w:id="3" w:name="_Hlk174371713"/>
            <w:r w:rsidRPr="251873E9">
              <w:rPr>
                <w:rFonts w:ascii="Arial" w:hAnsi="Arial" w:cs="Arial"/>
                <w:sz w:val="24"/>
                <w:szCs w:val="24"/>
              </w:rPr>
              <w:t xml:space="preserve">Breakfast </w:t>
            </w:r>
            <w:r w:rsidR="0095363C" w:rsidRPr="251873E9">
              <w:rPr>
                <w:rFonts w:ascii="Arial" w:hAnsi="Arial" w:cs="Arial"/>
                <w:sz w:val="24"/>
                <w:szCs w:val="24"/>
              </w:rPr>
              <w:t xml:space="preserve">offer: </w:t>
            </w:r>
            <w:r w:rsidRPr="251873E9">
              <w:rPr>
                <w:rFonts w:ascii="Arial" w:hAnsi="Arial" w:cs="Arial"/>
                <w:sz w:val="24"/>
                <w:szCs w:val="24"/>
              </w:rPr>
              <w:t xml:space="preserve"> </w:t>
            </w:r>
          </w:p>
        </w:tc>
      </w:tr>
      <w:tr w:rsidR="00C62B58" w14:paraId="32EB7F9C" w14:textId="77777777" w:rsidTr="251873E9">
        <w:tc>
          <w:tcPr>
            <w:tcW w:w="2423" w:type="dxa"/>
            <w:shd w:val="clear" w:color="auto" w:fill="F6C5AC" w:themeFill="accent2" w:themeFillTint="66"/>
          </w:tcPr>
          <w:p w14:paraId="7D898B44" w14:textId="1042A55C" w:rsidR="00C62B58" w:rsidRPr="009C4F79" w:rsidRDefault="00C62B58" w:rsidP="00F4513F">
            <w:pPr>
              <w:rPr>
                <w:rFonts w:ascii="Arial" w:hAnsi="Arial" w:cs="Arial"/>
                <w:sz w:val="24"/>
                <w:szCs w:val="24"/>
              </w:rPr>
            </w:pPr>
            <w:bookmarkStart w:id="4" w:name="_Hlk174370611"/>
            <w:r w:rsidRPr="009C4F79">
              <w:rPr>
                <w:rFonts w:ascii="Arial" w:hAnsi="Arial" w:cs="Arial"/>
                <w:sz w:val="24"/>
                <w:szCs w:val="24"/>
              </w:rPr>
              <w:t xml:space="preserve">Number of current places </w:t>
            </w:r>
          </w:p>
        </w:tc>
        <w:tc>
          <w:tcPr>
            <w:tcW w:w="2418" w:type="dxa"/>
            <w:shd w:val="clear" w:color="auto" w:fill="F6C5AC" w:themeFill="accent2" w:themeFillTint="66"/>
          </w:tcPr>
          <w:p w14:paraId="20B0BBBF" w14:textId="2A54E9F4"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371F5498" w14:textId="6C2E7A74" w:rsidR="00C62B58" w:rsidRPr="009C4F79" w:rsidRDefault="00C62B58" w:rsidP="00F4513F">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2418" w:type="dxa"/>
            <w:shd w:val="clear" w:color="auto" w:fill="F6C5AC" w:themeFill="accent2" w:themeFillTint="66"/>
          </w:tcPr>
          <w:p w14:paraId="47FD2CA0" w14:textId="7EB28931"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73AB054E" w14:textId="6D197DC8" w:rsidR="00C62B58" w:rsidRPr="009C4F79" w:rsidRDefault="00C62B58" w:rsidP="00F4513F">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56A5D50F" w14:textId="428DAF26" w:rsidR="00C62B58" w:rsidRPr="009C4F79" w:rsidRDefault="00C62B58" w:rsidP="00F4513F">
            <w:pPr>
              <w:rPr>
                <w:rFonts w:ascii="Arial" w:hAnsi="Arial" w:cs="Arial"/>
                <w:sz w:val="24"/>
                <w:szCs w:val="24"/>
              </w:rPr>
            </w:pPr>
            <w:r w:rsidRPr="009C4F79">
              <w:rPr>
                <w:rFonts w:ascii="Arial" w:hAnsi="Arial" w:cs="Arial"/>
                <w:sz w:val="24"/>
                <w:szCs w:val="24"/>
              </w:rPr>
              <w:t xml:space="preserve">New session times and fees </w:t>
            </w:r>
          </w:p>
        </w:tc>
      </w:tr>
      <w:tr w:rsidR="00BB094E" w14:paraId="09AAAE34" w14:textId="77777777" w:rsidTr="251873E9">
        <w:trPr>
          <w:trHeight w:val="245"/>
        </w:trPr>
        <w:tc>
          <w:tcPr>
            <w:tcW w:w="2423" w:type="dxa"/>
            <w:vMerge w:val="restart"/>
          </w:tcPr>
          <w:p w14:paraId="0F8B5160" w14:textId="77777777" w:rsidR="00BB094E" w:rsidRDefault="00BB094E" w:rsidP="00F4513F">
            <w:pPr>
              <w:rPr>
                <w:rFonts w:ascii="Arial" w:hAnsi="Arial" w:cs="Arial"/>
                <w:sz w:val="32"/>
                <w:szCs w:val="32"/>
              </w:rPr>
            </w:pPr>
          </w:p>
        </w:tc>
        <w:tc>
          <w:tcPr>
            <w:tcW w:w="2418" w:type="dxa"/>
            <w:vMerge w:val="restart"/>
          </w:tcPr>
          <w:p w14:paraId="6EBD9136" w14:textId="77777777" w:rsidR="00BB094E" w:rsidRDefault="00BB094E" w:rsidP="00F4513F">
            <w:pPr>
              <w:rPr>
                <w:rFonts w:ascii="Arial" w:hAnsi="Arial" w:cs="Arial"/>
                <w:sz w:val="32"/>
                <w:szCs w:val="32"/>
              </w:rPr>
            </w:pPr>
          </w:p>
        </w:tc>
        <w:tc>
          <w:tcPr>
            <w:tcW w:w="2423" w:type="dxa"/>
            <w:vMerge w:val="restart"/>
          </w:tcPr>
          <w:p w14:paraId="7978AD70" w14:textId="77777777" w:rsidR="00BB094E" w:rsidRDefault="00BB094E" w:rsidP="00F4513F">
            <w:pPr>
              <w:rPr>
                <w:rFonts w:ascii="Arial" w:hAnsi="Arial" w:cs="Arial"/>
                <w:sz w:val="32"/>
                <w:szCs w:val="32"/>
              </w:rPr>
            </w:pPr>
          </w:p>
        </w:tc>
        <w:tc>
          <w:tcPr>
            <w:tcW w:w="2418" w:type="dxa"/>
            <w:vMerge w:val="restart"/>
          </w:tcPr>
          <w:p w14:paraId="25A2A663" w14:textId="77777777" w:rsidR="00BB094E" w:rsidRDefault="00BB094E" w:rsidP="00F4513F">
            <w:pPr>
              <w:rPr>
                <w:rFonts w:ascii="Arial" w:hAnsi="Arial" w:cs="Arial"/>
                <w:sz w:val="32"/>
                <w:szCs w:val="32"/>
              </w:rPr>
            </w:pPr>
          </w:p>
        </w:tc>
        <w:tc>
          <w:tcPr>
            <w:tcW w:w="1066" w:type="dxa"/>
            <w:shd w:val="clear" w:color="auto" w:fill="F6C5AC" w:themeFill="accent2" w:themeFillTint="66"/>
          </w:tcPr>
          <w:p w14:paraId="3D7B35DA" w14:textId="37F4159B" w:rsidR="00BB094E" w:rsidRPr="00AD55A3" w:rsidRDefault="00BB094E" w:rsidP="00F4513F">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3D1CF4CB" w14:textId="5E6A430F" w:rsidR="00BB094E" w:rsidRPr="00AD55A3" w:rsidRDefault="00BB094E" w:rsidP="00F4513F">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1AE7E77D" w14:textId="188B474C" w:rsidR="00BB094E" w:rsidRPr="00AD55A3" w:rsidRDefault="00BB094E" w:rsidP="00F4513F">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6BD5F1D0" w14:textId="72D29072" w:rsidR="00BB094E" w:rsidRPr="00AD55A3" w:rsidRDefault="00BB094E" w:rsidP="00F4513F">
            <w:pPr>
              <w:rPr>
                <w:rFonts w:ascii="Arial" w:hAnsi="Arial" w:cs="Arial"/>
                <w:sz w:val="24"/>
                <w:szCs w:val="24"/>
              </w:rPr>
            </w:pPr>
            <w:r w:rsidRPr="00AD55A3">
              <w:rPr>
                <w:rFonts w:ascii="Arial" w:hAnsi="Arial" w:cs="Arial"/>
                <w:sz w:val="24"/>
                <w:szCs w:val="24"/>
              </w:rPr>
              <w:t>Fee</w:t>
            </w:r>
          </w:p>
        </w:tc>
      </w:tr>
      <w:tr w:rsidR="00BB094E" w14:paraId="1B37D2FD" w14:textId="77777777" w:rsidTr="251873E9">
        <w:trPr>
          <w:trHeight w:val="245"/>
        </w:trPr>
        <w:tc>
          <w:tcPr>
            <w:tcW w:w="2423" w:type="dxa"/>
            <w:vMerge/>
          </w:tcPr>
          <w:p w14:paraId="48946E81" w14:textId="77777777" w:rsidR="00BB094E" w:rsidRDefault="00BB094E" w:rsidP="00F4513F">
            <w:pPr>
              <w:rPr>
                <w:rFonts w:ascii="Arial" w:hAnsi="Arial" w:cs="Arial"/>
                <w:sz w:val="32"/>
                <w:szCs w:val="32"/>
              </w:rPr>
            </w:pPr>
          </w:p>
        </w:tc>
        <w:tc>
          <w:tcPr>
            <w:tcW w:w="2418" w:type="dxa"/>
            <w:vMerge/>
          </w:tcPr>
          <w:p w14:paraId="01602B9A" w14:textId="77777777" w:rsidR="00BB094E" w:rsidRDefault="00BB094E" w:rsidP="00F4513F">
            <w:pPr>
              <w:rPr>
                <w:rFonts w:ascii="Arial" w:hAnsi="Arial" w:cs="Arial"/>
                <w:sz w:val="32"/>
                <w:szCs w:val="32"/>
              </w:rPr>
            </w:pPr>
          </w:p>
        </w:tc>
        <w:tc>
          <w:tcPr>
            <w:tcW w:w="2423" w:type="dxa"/>
            <w:vMerge/>
          </w:tcPr>
          <w:p w14:paraId="61755EA0" w14:textId="77777777" w:rsidR="00BB094E" w:rsidRDefault="00BB094E" w:rsidP="00F4513F">
            <w:pPr>
              <w:rPr>
                <w:rFonts w:ascii="Arial" w:hAnsi="Arial" w:cs="Arial"/>
                <w:sz w:val="32"/>
                <w:szCs w:val="32"/>
              </w:rPr>
            </w:pPr>
          </w:p>
        </w:tc>
        <w:tc>
          <w:tcPr>
            <w:tcW w:w="2418" w:type="dxa"/>
            <w:vMerge/>
          </w:tcPr>
          <w:p w14:paraId="6EBC1C5B" w14:textId="77777777" w:rsidR="00BB094E" w:rsidRDefault="00BB094E" w:rsidP="00F4513F">
            <w:pPr>
              <w:rPr>
                <w:rFonts w:ascii="Arial" w:hAnsi="Arial" w:cs="Arial"/>
                <w:sz w:val="32"/>
                <w:szCs w:val="32"/>
              </w:rPr>
            </w:pPr>
          </w:p>
        </w:tc>
        <w:tc>
          <w:tcPr>
            <w:tcW w:w="1066" w:type="dxa"/>
          </w:tcPr>
          <w:p w14:paraId="7105048F" w14:textId="77777777" w:rsidR="00BB094E" w:rsidRDefault="00BB094E" w:rsidP="00F4513F">
            <w:pPr>
              <w:rPr>
                <w:rFonts w:ascii="Arial" w:hAnsi="Arial" w:cs="Arial"/>
                <w:sz w:val="32"/>
                <w:szCs w:val="32"/>
              </w:rPr>
            </w:pPr>
          </w:p>
        </w:tc>
        <w:tc>
          <w:tcPr>
            <w:tcW w:w="1067" w:type="dxa"/>
          </w:tcPr>
          <w:p w14:paraId="688CE72B" w14:textId="77777777" w:rsidR="00BB094E" w:rsidRDefault="00BB094E" w:rsidP="00F4513F">
            <w:pPr>
              <w:rPr>
                <w:rFonts w:ascii="Arial" w:hAnsi="Arial" w:cs="Arial"/>
                <w:sz w:val="32"/>
                <w:szCs w:val="32"/>
              </w:rPr>
            </w:pPr>
          </w:p>
        </w:tc>
        <w:tc>
          <w:tcPr>
            <w:tcW w:w="1066" w:type="dxa"/>
          </w:tcPr>
          <w:p w14:paraId="008D5B54" w14:textId="77777777" w:rsidR="00BB094E" w:rsidRDefault="00BB094E" w:rsidP="00F4513F">
            <w:pPr>
              <w:rPr>
                <w:rFonts w:ascii="Arial" w:hAnsi="Arial" w:cs="Arial"/>
                <w:sz w:val="32"/>
                <w:szCs w:val="32"/>
              </w:rPr>
            </w:pPr>
          </w:p>
        </w:tc>
        <w:tc>
          <w:tcPr>
            <w:tcW w:w="1067" w:type="dxa"/>
          </w:tcPr>
          <w:p w14:paraId="4198BA82" w14:textId="37D13C59" w:rsidR="00BB094E" w:rsidRDefault="00BB094E" w:rsidP="00F4513F">
            <w:pPr>
              <w:rPr>
                <w:rFonts w:ascii="Arial" w:hAnsi="Arial" w:cs="Arial"/>
                <w:sz w:val="32"/>
                <w:szCs w:val="32"/>
              </w:rPr>
            </w:pPr>
          </w:p>
        </w:tc>
      </w:tr>
      <w:tr w:rsidR="00BB094E" w14:paraId="7E223F82" w14:textId="77777777" w:rsidTr="251873E9">
        <w:trPr>
          <w:trHeight w:val="245"/>
        </w:trPr>
        <w:tc>
          <w:tcPr>
            <w:tcW w:w="2423" w:type="dxa"/>
            <w:vMerge/>
          </w:tcPr>
          <w:p w14:paraId="47A5EB82" w14:textId="77777777" w:rsidR="00BB094E" w:rsidRDefault="00BB094E" w:rsidP="00F4513F">
            <w:pPr>
              <w:rPr>
                <w:rFonts w:ascii="Arial" w:hAnsi="Arial" w:cs="Arial"/>
                <w:sz w:val="32"/>
                <w:szCs w:val="32"/>
              </w:rPr>
            </w:pPr>
          </w:p>
        </w:tc>
        <w:tc>
          <w:tcPr>
            <w:tcW w:w="2418" w:type="dxa"/>
            <w:vMerge/>
          </w:tcPr>
          <w:p w14:paraId="4348AB86" w14:textId="77777777" w:rsidR="00BB094E" w:rsidRDefault="00BB094E" w:rsidP="00F4513F">
            <w:pPr>
              <w:rPr>
                <w:rFonts w:ascii="Arial" w:hAnsi="Arial" w:cs="Arial"/>
                <w:sz w:val="32"/>
                <w:szCs w:val="32"/>
              </w:rPr>
            </w:pPr>
          </w:p>
        </w:tc>
        <w:tc>
          <w:tcPr>
            <w:tcW w:w="2423" w:type="dxa"/>
            <w:vMerge/>
          </w:tcPr>
          <w:p w14:paraId="55E91097" w14:textId="77777777" w:rsidR="00BB094E" w:rsidRDefault="00BB094E" w:rsidP="00F4513F">
            <w:pPr>
              <w:rPr>
                <w:rFonts w:ascii="Arial" w:hAnsi="Arial" w:cs="Arial"/>
                <w:sz w:val="32"/>
                <w:szCs w:val="32"/>
              </w:rPr>
            </w:pPr>
          </w:p>
        </w:tc>
        <w:tc>
          <w:tcPr>
            <w:tcW w:w="2418" w:type="dxa"/>
            <w:vMerge/>
          </w:tcPr>
          <w:p w14:paraId="692E53AF" w14:textId="77777777" w:rsidR="00BB094E" w:rsidRDefault="00BB094E" w:rsidP="00F4513F">
            <w:pPr>
              <w:rPr>
                <w:rFonts w:ascii="Arial" w:hAnsi="Arial" w:cs="Arial"/>
                <w:sz w:val="32"/>
                <w:szCs w:val="32"/>
              </w:rPr>
            </w:pPr>
          </w:p>
        </w:tc>
        <w:tc>
          <w:tcPr>
            <w:tcW w:w="1066" w:type="dxa"/>
          </w:tcPr>
          <w:p w14:paraId="6E83ECE1" w14:textId="77777777" w:rsidR="00BB094E" w:rsidRDefault="00BB094E" w:rsidP="00F4513F">
            <w:pPr>
              <w:rPr>
                <w:rFonts w:ascii="Arial" w:hAnsi="Arial" w:cs="Arial"/>
                <w:sz w:val="32"/>
                <w:szCs w:val="32"/>
              </w:rPr>
            </w:pPr>
          </w:p>
        </w:tc>
        <w:tc>
          <w:tcPr>
            <w:tcW w:w="1067" w:type="dxa"/>
          </w:tcPr>
          <w:p w14:paraId="56236F5E" w14:textId="77777777" w:rsidR="00BB094E" w:rsidRDefault="00BB094E" w:rsidP="00F4513F">
            <w:pPr>
              <w:rPr>
                <w:rFonts w:ascii="Arial" w:hAnsi="Arial" w:cs="Arial"/>
                <w:sz w:val="32"/>
                <w:szCs w:val="32"/>
              </w:rPr>
            </w:pPr>
          </w:p>
        </w:tc>
        <w:tc>
          <w:tcPr>
            <w:tcW w:w="1066" w:type="dxa"/>
          </w:tcPr>
          <w:p w14:paraId="28745E43" w14:textId="77777777" w:rsidR="00BB094E" w:rsidRDefault="00BB094E" w:rsidP="00F4513F">
            <w:pPr>
              <w:rPr>
                <w:rFonts w:ascii="Arial" w:hAnsi="Arial" w:cs="Arial"/>
                <w:sz w:val="32"/>
                <w:szCs w:val="32"/>
              </w:rPr>
            </w:pPr>
          </w:p>
        </w:tc>
        <w:tc>
          <w:tcPr>
            <w:tcW w:w="1067" w:type="dxa"/>
          </w:tcPr>
          <w:p w14:paraId="314D50D1" w14:textId="11EDE557" w:rsidR="00BB094E" w:rsidRDefault="00BB094E" w:rsidP="00F4513F">
            <w:pPr>
              <w:rPr>
                <w:rFonts w:ascii="Arial" w:hAnsi="Arial" w:cs="Arial"/>
                <w:sz w:val="32"/>
                <w:szCs w:val="32"/>
              </w:rPr>
            </w:pPr>
          </w:p>
        </w:tc>
      </w:tr>
      <w:tr w:rsidR="00BB094E" w14:paraId="14AF0E21" w14:textId="77777777" w:rsidTr="251873E9">
        <w:trPr>
          <w:trHeight w:val="245"/>
        </w:trPr>
        <w:tc>
          <w:tcPr>
            <w:tcW w:w="2423" w:type="dxa"/>
            <w:vMerge/>
          </w:tcPr>
          <w:p w14:paraId="249305B0" w14:textId="77777777" w:rsidR="00BB094E" w:rsidRDefault="00BB094E" w:rsidP="00F4513F">
            <w:pPr>
              <w:rPr>
                <w:rFonts w:ascii="Arial" w:hAnsi="Arial" w:cs="Arial"/>
                <w:sz w:val="32"/>
                <w:szCs w:val="32"/>
              </w:rPr>
            </w:pPr>
          </w:p>
        </w:tc>
        <w:tc>
          <w:tcPr>
            <w:tcW w:w="2418" w:type="dxa"/>
            <w:vMerge/>
          </w:tcPr>
          <w:p w14:paraId="374DE922" w14:textId="77777777" w:rsidR="00BB094E" w:rsidRDefault="00BB094E" w:rsidP="00F4513F">
            <w:pPr>
              <w:rPr>
                <w:rFonts w:ascii="Arial" w:hAnsi="Arial" w:cs="Arial"/>
                <w:sz w:val="32"/>
                <w:szCs w:val="32"/>
              </w:rPr>
            </w:pPr>
          </w:p>
        </w:tc>
        <w:tc>
          <w:tcPr>
            <w:tcW w:w="2423" w:type="dxa"/>
            <w:vMerge/>
          </w:tcPr>
          <w:p w14:paraId="42F5A008" w14:textId="77777777" w:rsidR="00BB094E" w:rsidRDefault="00BB094E" w:rsidP="00F4513F">
            <w:pPr>
              <w:rPr>
                <w:rFonts w:ascii="Arial" w:hAnsi="Arial" w:cs="Arial"/>
                <w:sz w:val="32"/>
                <w:szCs w:val="32"/>
              </w:rPr>
            </w:pPr>
          </w:p>
        </w:tc>
        <w:tc>
          <w:tcPr>
            <w:tcW w:w="2418" w:type="dxa"/>
            <w:vMerge/>
          </w:tcPr>
          <w:p w14:paraId="64093536" w14:textId="77777777" w:rsidR="00BB094E" w:rsidRDefault="00BB094E" w:rsidP="00F4513F">
            <w:pPr>
              <w:rPr>
                <w:rFonts w:ascii="Arial" w:hAnsi="Arial" w:cs="Arial"/>
                <w:sz w:val="32"/>
                <w:szCs w:val="32"/>
              </w:rPr>
            </w:pPr>
          </w:p>
        </w:tc>
        <w:tc>
          <w:tcPr>
            <w:tcW w:w="1066" w:type="dxa"/>
          </w:tcPr>
          <w:p w14:paraId="504B3E72" w14:textId="77777777" w:rsidR="00BB094E" w:rsidRDefault="00BB094E" w:rsidP="00F4513F">
            <w:pPr>
              <w:rPr>
                <w:rFonts w:ascii="Arial" w:hAnsi="Arial" w:cs="Arial"/>
                <w:sz w:val="32"/>
                <w:szCs w:val="32"/>
              </w:rPr>
            </w:pPr>
          </w:p>
        </w:tc>
        <w:tc>
          <w:tcPr>
            <w:tcW w:w="1067" w:type="dxa"/>
          </w:tcPr>
          <w:p w14:paraId="71A76F7B" w14:textId="77777777" w:rsidR="00BB094E" w:rsidRDefault="00BB094E" w:rsidP="00F4513F">
            <w:pPr>
              <w:rPr>
                <w:rFonts w:ascii="Arial" w:hAnsi="Arial" w:cs="Arial"/>
                <w:sz w:val="32"/>
                <w:szCs w:val="32"/>
              </w:rPr>
            </w:pPr>
          </w:p>
        </w:tc>
        <w:tc>
          <w:tcPr>
            <w:tcW w:w="1066" w:type="dxa"/>
          </w:tcPr>
          <w:p w14:paraId="3F6CBA3E" w14:textId="77777777" w:rsidR="00BB094E" w:rsidRDefault="00BB094E" w:rsidP="00F4513F">
            <w:pPr>
              <w:rPr>
                <w:rFonts w:ascii="Arial" w:hAnsi="Arial" w:cs="Arial"/>
                <w:sz w:val="32"/>
                <w:szCs w:val="32"/>
              </w:rPr>
            </w:pPr>
          </w:p>
        </w:tc>
        <w:tc>
          <w:tcPr>
            <w:tcW w:w="1067" w:type="dxa"/>
          </w:tcPr>
          <w:p w14:paraId="4931C067" w14:textId="77777777" w:rsidR="00BB094E" w:rsidRDefault="00BB094E" w:rsidP="00F4513F">
            <w:pPr>
              <w:rPr>
                <w:rFonts w:ascii="Arial" w:hAnsi="Arial" w:cs="Arial"/>
                <w:sz w:val="32"/>
                <w:szCs w:val="32"/>
              </w:rPr>
            </w:pPr>
          </w:p>
        </w:tc>
      </w:tr>
      <w:bookmarkEnd w:id="2"/>
      <w:bookmarkEnd w:id="4"/>
    </w:tbl>
    <w:p w14:paraId="20784279" w14:textId="77777777" w:rsidR="00025A1F" w:rsidRDefault="00025A1F" w:rsidP="00F4513F">
      <w:pPr>
        <w:rPr>
          <w:rFonts w:ascii="Arial" w:hAnsi="Arial" w:cs="Arial"/>
          <w:sz w:val="36"/>
          <w:szCs w:val="36"/>
        </w:rPr>
      </w:pP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EF0956" w:rsidRPr="009C4F79" w14:paraId="0CEC83F0" w14:textId="77777777" w:rsidTr="251873E9">
        <w:tc>
          <w:tcPr>
            <w:tcW w:w="13948" w:type="dxa"/>
            <w:gridSpan w:val="8"/>
            <w:shd w:val="clear" w:color="auto" w:fill="F6C5AC" w:themeFill="accent2" w:themeFillTint="66"/>
          </w:tcPr>
          <w:p w14:paraId="7F2015AD" w14:textId="11948A3D" w:rsidR="00EF0956" w:rsidRPr="009C4F79" w:rsidRDefault="00EF0956" w:rsidP="00DB2892">
            <w:pPr>
              <w:rPr>
                <w:rFonts w:ascii="Arial" w:hAnsi="Arial" w:cs="Arial"/>
                <w:sz w:val="24"/>
                <w:szCs w:val="24"/>
              </w:rPr>
            </w:pPr>
            <w:r w:rsidRPr="251873E9">
              <w:rPr>
                <w:rFonts w:ascii="Arial" w:hAnsi="Arial" w:cs="Arial"/>
                <w:sz w:val="24"/>
                <w:szCs w:val="24"/>
              </w:rPr>
              <w:t xml:space="preserve">Afterschool </w:t>
            </w:r>
            <w:r w:rsidR="0095363C" w:rsidRPr="251873E9">
              <w:rPr>
                <w:rFonts w:ascii="Arial" w:hAnsi="Arial" w:cs="Arial"/>
                <w:sz w:val="24"/>
                <w:szCs w:val="24"/>
              </w:rPr>
              <w:t xml:space="preserve">offer: </w:t>
            </w:r>
            <w:r w:rsidRPr="251873E9">
              <w:rPr>
                <w:rFonts w:ascii="Arial" w:hAnsi="Arial" w:cs="Arial"/>
                <w:sz w:val="24"/>
                <w:szCs w:val="24"/>
              </w:rPr>
              <w:t xml:space="preserve">  </w:t>
            </w:r>
          </w:p>
        </w:tc>
      </w:tr>
      <w:tr w:rsidR="00BD3BF2" w:rsidRPr="009C4F79" w14:paraId="5E10B26A" w14:textId="77777777" w:rsidTr="251873E9">
        <w:tc>
          <w:tcPr>
            <w:tcW w:w="2423" w:type="dxa"/>
            <w:shd w:val="clear" w:color="auto" w:fill="F6C5AC" w:themeFill="accent2" w:themeFillTint="66"/>
          </w:tcPr>
          <w:p w14:paraId="1BE8276D" w14:textId="77777777" w:rsidR="00BD3BF2" w:rsidRPr="009C4F79" w:rsidRDefault="00BD3BF2" w:rsidP="00DB2892">
            <w:pPr>
              <w:rPr>
                <w:rFonts w:ascii="Arial" w:hAnsi="Arial" w:cs="Arial"/>
                <w:sz w:val="24"/>
                <w:szCs w:val="24"/>
              </w:rPr>
            </w:pPr>
            <w:r w:rsidRPr="009C4F79">
              <w:rPr>
                <w:rFonts w:ascii="Arial" w:hAnsi="Arial" w:cs="Arial"/>
                <w:sz w:val="24"/>
                <w:szCs w:val="24"/>
              </w:rPr>
              <w:t xml:space="preserve">Number of current places </w:t>
            </w:r>
          </w:p>
        </w:tc>
        <w:tc>
          <w:tcPr>
            <w:tcW w:w="2418" w:type="dxa"/>
            <w:shd w:val="clear" w:color="auto" w:fill="F6C5AC" w:themeFill="accent2" w:themeFillTint="66"/>
          </w:tcPr>
          <w:p w14:paraId="343D436F" w14:textId="77777777" w:rsidR="00BD3BF2" w:rsidRPr="009C4F79" w:rsidRDefault="00BD3BF2" w:rsidP="00DB2892">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2D50D410" w14:textId="74ED65B1" w:rsidR="00BD3BF2" w:rsidRPr="009C4F79" w:rsidRDefault="00BD3BF2" w:rsidP="00DB2892">
            <w:pPr>
              <w:rPr>
                <w:rFonts w:ascii="Arial" w:hAnsi="Arial" w:cs="Arial"/>
                <w:sz w:val="24"/>
                <w:szCs w:val="24"/>
              </w:rPr>
            </w:pPr>
            <w:r w:rsidRPr="009C4F79">
              <w:rPr>
                <w:rFonts w:ascii="Arial" w:hAnsi="Arial" w:cs="Arial"/>
                <w:sz w:val="24"/>
                <w:szCs w:val="24"/>
              </w:rPr>
              <w:t>Number of new places</w:t>
            </w:r>
          </w:p>
        </w:tc>
        <w:tc>
          <w:tcPr>
            <w:tcW w:w="2418" w:type="dxa"/>
            <w:shd w:val="clear" w:color="auto" w:fill="F6C5AC" w:themeFill="accent2" w:themeFillTint="66"/>
          </w:tcPr>
          <w:p w14:paraId="10E44262" w14:textId="77777777" w:rsidR="00BD3BF2" w:rsidRPr="009C4F79" w:rsidRDefault="00BD3BF2" w:rsidP="00DB2892">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1FD3518A" w14:textId="77777777" w:rsidR="00BD3BF2" w:rsidRPr="009C4F79" w:rsidRDefault="00BD3BF2" w:rsidP="00DB2892">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08EBEDDB" w14:textId="77777777" w:rsidR="00BD3BF2" w:rsidRPr="009C4F79" w:rsidRDefault="00BD3BF2" w:rsidP="00DB2892">
            <w:pPr>
              <w:rPr>
                <w:rFonts w:ascii="Arial" w:hAnsi="Arial" w:cs="Arial"/>
                <w:sz w:val="24"/>
                <w:szCs w:val="24"/>
              </w:rPr>
            </w:pPr>
            <w:r w:rsidRPr="009C4F79">
              <w:rPr>
                <w:rFonts w:ascii="Arial" w:hAnsi="Arial" w:cs="Arial"/>
                <w:sz w:val="24"/>
                <w:szCs w:val="24"/>
              </w:rPr>
              <w:t xml:space="preserve">New session times and fees </w:t>
            </w:r>
          </w:p>
        </w:tc>
      </w:tr>
      <w:tr w:rsidR="00BD3BF2" w:rsidRPr="00AD55A3" w14:paraId="65BD1861" w14:textId="77777777" w:rsidTr="251873E9">
        <w:trPr>
          <w:trHeight w:val="245"/>
        </w:trPr>
        <w:tc>
          <w:tcPr>
            <w:tcW w:w="2423" w:type="dxa"/>
            <w:vMerge w:val="restart"/>
          </w:tcPr>
          <w:p w14:paraId="41996DC4" w14:textId="77777777" w:rsidR="00BD3BF2" w:rsidRDefault="00BD3BF2" w:rsidP="00DB2892">
            <w:pPr>
              <w:rPr>
                <w:rFonts w:ascii="Arial" w:hAnsi="Arial" w:cs="Arial"/>
                <w:sz w:val="32"/>
                <w:szCs w:val="32"/>
              </w:rPr>
            </w:pPr>
          </w:p>
        </w:tc>
        <w:tc>
          <w:tcPr>
            <w:tcW w:w="2418" w:type="dxa"/>
            <w:vMerge w:val="restart"/>
          </w:tcPr>
          <w:p w14:paraId="3614C934" w14:textId="77777777" w:rsidR="00BD3BF2" w:rsidRDefault="00BD3BF2" w:rsidP="00DB2892">
            <w:pPr>
              <w:rPr>
                <w:rFonts w:ascii="Arial" w:hAnsi="Arial" w:cs="Arial"/>
                <w:sz w:val="32"/>
                <w:szCs w:val="32"/>
              </w:rPr>
            </w:pPr>
          </w:p>
        </w:tc>
        <w:tc>
          <w:tcPr>
            <w:tcW w:w="2423" w:type="dxa"/>
            <w:vMerge w:val="restart"/>
          </w:tcPr>
          <w:p w14:paraId="567790ED" w14:textId="77777777" w:rsidR="00BD3BF2" w:rsidRDefault="00BD3BF2" w:rsidP="00DB2892">
            <w:pPr>
              <w:rPr>
                <w:rFonts w:ascii="Arial" w:hAnsi="Arial" w:cs="Arial"/>
                <w:sz w:val="32"/>
                <w:szCs w:val="32"/>
              </w:rPr>
            </w:pPr>
          </w:p>
        </w:tc>
        <w:tc>
          <w:tcPr>
            <w:tcW w:w="2418" w:type="dxa"/>
            <w:vMerge w:val="restart"/>
          </w:tcPr>
          <w:p w14:paraId="43FFC76A" w14:textId="77777777" w:rsidR="00BD3BF2" w:rsidRDefault="00BD3BF2" w:rsidP="00DB2892">
            <w:pPr>
              <w:rPr>
                <w:rFonts w:ascii="Arial" w:hAnsi="Arial" w:cs="Arial"/>
                <w:sz w:val="32"/>
                <w:szCs w:val="32"/>
              </w:rPr>
            </w:pPr>
          </w:p>
        </w:tc>
        <w:tc>
          <w:tcPr>
            <w:tcW w:w="1066" w:type="dxa"/>
            <w:shd w:val="clear" w:color="auto" w:fill="F6C5AC" w:themeFill="accent2" w:themeFillTint="66"/>
          </w:tcPr>
          <w:p w14:paraId="4691F5E3" w14:textId="77777777" w:rsidR="00BD3BF2" w:rsidRPr="00AD55A3" w:rsidRDefault="00BD3BF2" w:rsidP="00DB2892">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6892F122" w14:textId="77777777" w:rsidR="00BD3BF2" w:rsidRPr="00AD55A3" w:rsidRDefault="00BD3BF2" w:rsidP="00DB2892">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6839A63A" w14:textId="77777777" w:rsidR="00BD3BF2" w:rsidRPr="00AD55A3" w:rsidRDefault="00BD3BF2" w:rsidP="00DB2892">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06AAE919" w14:textId="77777777" w:rsidR="00BD3BF2" w:rsidRPr="00AD55A3" w:rsidRDefault="00BD3BF2" w:rsidP="00DB2892">
            <w:pPr>
              <w:rPr>
                <w:rFonts w:ascii="Arial" w:hAnsi="Arial" w:cs="Arial"/>
                <w:sz w:val="24"/>
                <w:szCs w:val="24"/>
              </w:rPr>
            </w:pPr>
            <w:r w:rsidRPr="00AD55A3">
              <w:rPr>
                <w:rFonts w:ascii="Arial" w:hAnsi="Arial" w:cs="Arial"/>
                <w:sz w:val="24"/>
                <w:szCs w:val="24"/>
              </w:rPr>
              <w:t>Fee</w:t>
            </w:r>
          </w:p>
        </w:tc>
      </w:tr>
      <w:tr w:rsidR="00BD3BF2" w14:paraId="79ACC9B5" w14:textId="77777777" w:rsidTr="251873E9">
        <w:trPr>
          <w:trHeight w:val="245"/>
        </w:trPr>
        <w:tc>
          <w:tcPr>
            <w:tcW w:w="2423" w:type="dxa"/>
            <w:vMerge/>
          </w:tcPr>
          <w:p w14:paraId="225D3933" w14:textId="77777777" w:rsidR="00BD3BF2" w:rsidRDefault="00BD3BF2" w:rsidP="00DB2892">
            <w:pPr>
              <w:rPr>
                <w:rFonts w:ascii="Arial" w:hAnsi="Arial" w:cs="Arial"/>
                <w:sz w:val="32"/>
                <w:szCs w:val="32"/>
              </w:rPr>
            </w:pPr>
          </w:p>
        </w:tc>
        <w:tc>
          <w:tcPr>
            <w:tcW w:w="2418" w:type="dxa"/>
            <w:vMerge/>
          </w:tcPr>
          <w:p w14:paraId="6D682BF2" w14:textId="77777777" w:rsidR="00BD3BF2" w:rsidRDefault="00BD3BF2" w:rsidP="00DB2892">
            <w:pPr>
              <w:rPr>
                <w:rFonts w:ascii="Arial" w:hAnsi="Arial" w:cs="Arial"/>
                <w:sz w:val="32"/>
                <w:szCs w:val="32"/>
              </w:rPr>
            </w:pPr>
          </w:p>
        </w:tc>
        <w:tc>
          <w:tcPr>
            <w:tcW w:w="2423" w:type="dxa"/>
            <w:vMerge/>
          </w:tcPr>
          <w:p w14:paraId="506ADB9F" w14:textId="77777777" w:rsidR="00BD3BF2" w:rsidRDefault="00BD3BF2" w:rsidP="00DB2892">
            <w:pPr>
              <w:rPr>
                <w:rFonts w:ascii="Arial" w:hAnsi="Arial" w:cs="Arial"/>
                <w:sz w:val="32"/>
                <w:szCs w:val="32"/>
              </w:rPr>
            </w:pPr>
          </w:p>
        </w:tc>
        <w:tc>
          <w:tcPr>
            <w:tcW w:w="2418" w:type="dxa"/>
            <w:vMerge/>
          </w:tcPr>
          <w:p w14:paraId="2E785494" w14:textId="77777777" w:rsidR="00BD3BF2" w:rsidRDefault="00BD3BF2" w:rsidP="00DB2892">
            <w:pPr>
              <w:rPr>
                <w:rFonts w:ascii="Arial" w:hAnsi="Arial" w:cs="Arial"/>
                <w:sz w:val="32"/>
                <w:szCs w:val="32"/>
              </w:rPr>
            </w:pPr>
          </w:p>
        </w:tc>
        <w:tc>
          <w:tcPr>
            <w:tcW w:w="1066" w:type="dxa"/>
          </w:tcPr>
          <w:p w14:paraId="5951883B" w14:textId="77777777" w:rsidR="00BD3BF2" w:rsidRDefault="00BD3BF2" w:rsidP="00DB2892">
            <w:pPr>
              <w:rPr>
                <w:rFonts w:ascii="Arial" w:hAnsi="Arial" w:cs="Arial"/>
                <w:sz w:val="32"/>
                <w:szCs w:val="32"/>
              </w:rPr>
            </w:pPr>
          </w:p>
        </w:tc>
        <w:tc>
          <w:tcPr>
            <w:tcW w:w="1067" w:type="dxa"/>
          </w:tcPr>
          <w:p w14:paraId="27E430CD" w14:textId="77777777" w:rsidR="00BD3BF2" w:rsidRDefault="00BD3BF2" w:rsidP="00DB2892">
            <w:pPr>
              <w:rPr>
                <w:rFonts w:ascii="Arial" w:hAnsi="Arial" w:cs="Arial"/>
                <w:sz w:val="32"/>
                <w:szCs w:val="32"/>
              </w:rPr>
            </w:pPr>
          </w:p>
        </w:tc>
        <w:tc>
          <w:tcPr>
            <w:tcW w:w="1066" w:type="dxa"/>
          </w:tcPr>
          <w:p w14:paraId="7830FB7D" w14:textId="77777777" w:rsidR="00BD3BF2" w:rsidRDefault="00BD3BF2" w:rsidP="00DB2892">
            <w:pPr>
              <w:rPr>
                <w:rFonts w:ascii="Arial" w:hAnsi="Arial" w:cs="Arial"/>
                <w:sz w:val="32"/>
                <w:szCs w:val="32"/>
              </w:rPr>
            </w:pPr>
          </w:p>
        </w:tc>
        <w:tc>
          <w:tcPr>
            <w:tcW w:w="1067" w:type="dxa"/>
          </w:tcPr>
          <w:p w14:paraId="0A2CF482" w14:textId="77777777" w:rsidR="00BD3BF2" w:rsidRDefault="00BD3BF2" w:rsidP="00DB2892">
            <w:pPr>
              <w:rPr>
                <w:rFonts w:ascii="Arial" w:hAnsi="Arial" w:cs="Arial"/>
                <w:sz w:val="32"/>
                <w:szCs w:val="32"/>
              </w:rPr>
            </w:pPr>
          </w:p>
        </w:tc>
      </w:tr>
      <w:tr w:rsidR="00BD3BF2" w14:paraId="67EA9A6C" w14:textId="77777777" w:rsidTr="251873E9">
        <w:trPr>
          <w:trHeight w:val="245"/>
        </w:trPr>
        <w:tc>
          <w:tcPr>
            <w:tcW w:w="2423" w:type="dxa"/>
            <w:vMerge/>
          </w:tcPr>
          <w:p w14:paraId="74C32494" w14:textId="77777777" w:rsidR="00BD3BF2" w:rsidRDefault="00BD3BF2" w:rsidP="00DB2892">
            <w:pPr>
              <w:rPr>
                <w:rFonts w:ascii="Arial" w:hAnsi="Arial" w:cs="Arial"/>
                <w:sz w:val="32"/>
                <w:szCs w:val="32"/>
              </w:rPr>
            </w:pPr>
          </w:p>
        </w:tc>
        <w:tc>
          <w:tcPr>
            <w:tcW w:w="2418" w:type="dxa"/>
            <w:vMerge/>
          </w:tcPr>
          <w:p w14:paraId="7D5F3D78" w14:textId="77777777" w:rsidR="00BD3BF2" w:rsidRDefault="00BD3BF2" w:rsidP="00DB2892">
            <w:pPr>
              <w:rPr>
                <w:rFonts w:ascii="Arial" w:hAnsi="Arial" w:cs="Arial"/>
                <w:sz w:val="32"/>
                <w:szCs w:val="32"/>
              </w:rPr>
            </w:pPr>
          </w:p>
        </w:tc>
        <w:tc>
          <w:tcPr>
            <w:tcW w:w="2423" w:type="dxa"/>
            <w:vMerge/>
          </w:tcPr>
          <w:p w14:paraId="49C6209A" w14:textId="77777777" w:rsidR="00BD3BF2" w:rsidRDefault="00BD3BF2" w:rsidP="00DB2892">
            <w:pPr>
              <w:rPr>
                <w:rFonts w:ascii="Arial" w:hAnsi="Arial" w:cs="Arial"/>
                <w:sz w:val="32"/>
                <w:szCs w:val="32"/>
              </w:rPr>
            </w:pPr>
          </w:p>
        </w:tc>
        <w:tc>
          <w:tcPr>
            <w:tcW w:w="2418" w:type="dxa"/>
            <w:vMerge/>
          </w:tcPr>
          <w:p w14:paraId="50DD7F19" w14:textId="77777777" w:rsidR="00BD3BF2" w:rsidRDefault="00BD3BF2" w:rsidP="00DB2892">
            <w:pPr>
              <w:rPr>
                <w:rFonts w:ascii="Arial" w:hAnsi="Arial" w:cs="Arial"/>
                <w:sz w:val="32"/>
                <w:szCs w:val="32"/>
              </w:rPr>
            </w:pPr>
          </w:p>
        </w:tc>
        <w:tc>
          <w:tcPr>
            <w:tcW w:w="1066" w:type="dxa"/>
          </w:tcPr>
          <w:p w14:paraId="5C61C30A" w14:textId="77777777" w:rsidR="00BD3BF2" w:rsidRDefault="00BD3BF2" w:rsidP="00DB2892">
            <w:pPr>
              <w:rPr>
                <w:rFonts w:ascii="Arial" w:hAnsi="Arial" w:cs="Arial"/>
                <w:sz w:val="32"/>
                <w:szCs w:val="32"/>
              </w:rPr>
            </w:pPr>
          </w:p>
        </w:tc>
        <w:tc>
          <w:tcPr>
            <w:tcW w:w="1067" w:type="dxa"/>
          </w:tcPr>
          <w:p w14:paraId="2D84321F" w14:textId="77777777" w:rsidR="00BD3BF2" w:rsidRDefault="00BD3BF2" w:rsidP="00DB2892">
            <w:pPr>
              <w:rPr>
                <w:rFonts w:ascii="Arial" w:hAnsi="Arial" w:cs="Arial"/>
                <w:sz w:val="32"/>
                <w:szCs w:val="32"/>
              </w:rPr>
            </w:pPr>
          </w:p>
        </w:tc>
        <w:tc>
          <w:tcPr>
            <w:tcW w:w="1066" w:type="dxa"/>
          </w:tcPr>
          <w:p w14:paraId="4383A0C9" w14:textId="77777777" w:rsidR="00BD3BF2" w:rsidRDefault="00BD3BF2" w:rsidP="00DB2892">
            <w:pPr>
              <w:rPr>
                <w:rFonts w:ascii="Arial" w:hAnsi="Arial" w:cs="Arial"/>
                <w:sz w:val="32"/>
                <w:szCs w:val="32"/>
              </w:rPr>
            </w:pPr>
          </w:p>
        </w:tc>
        <w:tc>
          <w:tcPr>
            <w:tcW w:w="1067" w:type="dxa"/>
          </w:tcPr>
          <w:p w14:paraId="2BBC0A79" w14:textId="77777777" w:rsidR="00BD3BF2" w:rsidRDefault="00BD3BF2" w:rsidP="00DB2892">
            <w:pPr>
              <w:rPr>
                <w:rFonts w:ascii="Arial" w:hAnsi="Arial" w:cs="Arial"/>
                <w:sz w:val="32"/>
                <w:szCs w:val="32"/>
              </w:rPr>
            </w:pPr>
          </w:p>
        </w:tc>
      </w:tr>
      <w:tr w:rsidR="00BD3BF2" w14:paraId="477E7334" w14:textId="77777777" w:rsidTr="251873E9">
        <w:trPr>
          <w:trHeight w:val="245"/>
        </w:trPr>
        <w:tc>
          <w:tcPr>
            <w:tcW w:w="2423" w:type="dxa"/>
            <w:vMerge/>
          </w:tcPr>
          <w:p w14:paraId="2E33129A" w14:textId="77777777" w:rsidR="00BD3BF2" w:rsidRDefault="00BD3BF2" w:rsidP="00DB2892">
            <w:pPr>
              <w:rPr>
                <w:rFonts w:ascii="Arial" w:hAnsi="Arial" w:cs="Arial"/>
                <w:sz w:val="32"/>
                <w:szCs w:val="32"/>
              </w:rPr>
            </w:pPr>
          </w:p>
        </w:tc>
        <w:tc>
          <w:tcPr>
            <w:tcW w:w="2418" w:type="dxa"/>
            <w:vMerge/>
          </w:tcPr>
          <w:p w14:paraId="785D70F6" w14:textId="77777777" w:rsidR="00BD3BF2" w:rsidRDefault="00BD3BF2" w:rsidP="00DB2892">
            <w:pPr>
              <w:rPr>
                <w:rFonts w:ascii="Arial" w:hAnsi="Arial" w:cs="Arial"/>
                <w:sz w:val="32"/>
                <w:szCs w:val="32"/>
              </w:rPr>
            </w:pPr>
          </w:p>
        </w:tc>
        <w:tc>
          <w:tcPr>
            <w:tcW w:w="2423" w:type="dxa"/>
            <w:vMerge/>
          </w:tcPr>
          <w:p w14:paraId="33C39776" w14:textId="77777777" w:rsidR="00BD3BF2" w:rsidRDefault="00BD3BF2" w:rsidP="00DB2892">
            <w:pPr>
              <w:rPr>
                <w:rFonts w:ascii="Arial" w:hAnsi="Arial" w:cs="Arial"/>
                <w:sz w:val="32"/>
                <w:szCs w:val="32"/>
              </w:rPr>
            </w:pPr>
          </w:p>
        </w:tc>
        <w:tc>
          <w:tcPr>
            <w:tcW w:w="2418" w:type="dxa"/>
            <w:vMerge/>
          </w:tcPr>
          <w:p w14:paraId="71965AB6" w14:textId="77777777" w:rsidR="00BD3BF2" w:rsidRDefault="00BD3BF2" w:rsidP="00DB2892">
            <w:pPr>
              <w:rPr>
                <w:rFonts w:ascii="Arial" w:hAnsi="Arial" w:cs="Arial"/>
                <w:sz w:val="32"/>
                <w:szCs w:val="32"/>
              </w:rPr>
            </w:pPr>
          </w:p>
        </w:tc>
        <w:tc>
          <w:tcPr>
            <w:tcW w:w="1066" w:type="dxa"/>
          </w:tcPr>
          <w:p w14:paraId="3022F7F2" w14:textId="77777777" w:rsidR="00BD3BF2" w:rsidRDefault="00BD3BF2" w:rsidP="00DB2892">
            <w:pPr>
              <w:rPr>
                <w:rFonts w:ascii="Arial" w:hAnsi="Arial" w:cs="Arial"/>
                <w:sz w:val="32"/>
                <w:szCs w:val="32"/>
              </w:rPr>
            </w:pPr>
          </w:p>
        </w:tc>
        <w:tc>
          <w:tcPr>
            <w:tcW w:w="1067" w:type="dxa"/>
          </w:tcPr>
          <w:p w14:paraId="488ED442" w14:textId="77777777" w:rsidR="00BD3BF2" w:rsidRDefault="00BD3BF2" w:rsidP="00DB2892">
            <w:pPr>
              <w:rPr>
                <w:rFonts w:ascii="Arial" w:hAnsi="Arial" w:cs="Arial"/>
                <w:sz w:val="32"/>
                <w:szCs w:val="32"/>
              </w:rPr>
            </w:pPr>
          </w:p>
        </w:tc>
        <w:tc>
          <w:tcPr>
            <w:tcW w:w="1066" w:type="dxa"/>
          </w:tcPr>
          <w:p w14:paraId="2A71BD8C" w14:textId="77777777" w:rsidR="00BD3BF2" w:rsidRDefault="00BD3BF2" w:rsidP="00DB2892">
            <w:pPr>
              <w:rPr>
                <w:rFonts w:ascii="Arial" w:hAnsi="Arial" w:cs="Arial"/>
                <w:sz w:val="32"/>
                <w:szCs w:val="32"/>
              </w:rPr>
            </w:pPr>
          </w:p>
        </w:tc>
        <w:tc>
          <w:tcPr>
            <w:tcW w:w="1067" w:type="dxa"/>
          </w:tcPr>
          <w:p w14:paraId="688167F8" w14:textId="77777777" w:rsidR="00BD3BF2" w:rsidRDefault="00BD3BF2" w:rsidP="00DB2892">
            <w:pPr>
              <w:rPr>
                <w:rFonts w:ascii="Arial" w:hAnsi="Arial" w:cs="Arial"/>
                <w:sz w:val="32"/>
                <w:szCs w:val="32"/>
              </w:rPr>
            </w:pPr>
          </w:p>
        </w:tc>
      </w:tr>
    </w:tbl>
    <w:p w14:paraId="6A6DF66C" w14:textId="77777777" w:rsidR="00BD3BF2" w:rsidRDefault="00BD3BF2" w:rsidP="00F4513F">
      <w:pPr>
        <w:rPr>
          <w:rFonts w:ascii="Arial" w:hAnsi="Arial" w:cs="Arial"/>
          <w:sz w:val="36"/>
          <w:szCs w:val="36"/>
        </w:rPr>
      </w:pPr>
    </w:p>
    <w:bookmarkEnd w:id="3"/>
    <w:p w14:paraId="79F41DE2" w14:textId="77777777" w:rsidR="00C731B9" w:rsidRPr="00C731B9" w:rsidRDefault="00C731B9" w:rsidP="251873E9">
      <w:pPr>
        <w:rPr>
          <w:rFonts w:ascii="Arial" w:hAnsi="Arial" w:cs="Arial"/>
          <w:sz w:val="24"/>
          <w:szCs w:val="24"/>
        </w:rPr>
      </w:pPr>
    </w:p>
    <w:p w14:paraId="4EBD6F49" w14:textId="77777777" w:rsidR="00C731B9" w:rsidRDefault="00C731B9" w:rsidP="00131D78">
      <w:pPr>
        <w:pStyle w:val="Heading2"/>
      </w:pPr>
    </w:p>
    <w:p w14:paraId="03268209" w14:textId="53F3347C" w:rsidR="00CC6018" w:rsidRPr="00402123" w:rsidRDefault="00CC6018" w:rsidP="00131D78">
      <w:pPr>
        <w:pStyle w:val="Heading2"/>
      </w:pPr>
    </w:p>
    <w:p w14:paraId="48D95D7C" w14:textId="47284EA7" w:rsidR="00B940D6" w:rsidRPr="00C731B9" w:rsidRDefault="00C731B9" w:rsidP="00F4513F">
      <w:pPr>
        <w:rPr>
          <w:rFonts w:ascii="Arial" w:hAnsi="Arial" w:cs="Arial"/>
          <w:b/>
          <w:bCs/>
          <w:sz w:val="24"/>
          <w:szCs w:val="24"/>
        </w:rPr>
      </w:pPr>
      <w:r w:rsidRPr="00C731B9">
        <w:rPr>
          <w:b/>
          <w:bCs/>
          <w:sz w:val="24"/>
          <w:szCs w:val="24"/>
        </w:rPr>
        <w:t>5.2 Staff</w:t>
      </w:r>
    </w:p>
    <w:tbl>
      <w:tblPr>
        <w:tblStyle w:val="TableGrid"/>
        <w:tblpPr w:leftFromText="180" w:rightFromText="180" w:vertAnchor="page" w:horzAnchor="margin" w:tblpY="280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B171D3" w:rsidRPr="00EE41EB" w14:paraId="23F480E1" w14:textId="77777777" w:rsidTr="251873E9">
        <w:trPr>
          <w:trHeight w:val="500"/>
        </w:trPr>
        <w:tc>
          <w:tcPr>
            <w:tcW w:w="13948" w:type="dxa"/>
            <w:gridSpan w:val="9"/>
            <w:shd w:val="clear" w:color="auto" w:fill="F6C5AC" w:themeFill="accent2" w:themeFillTint="66"/>
          </w:tcPr>
          <w:p w14:paraId="6A5A4420" w14:textId="308A2290" w:rsidR="00B171D3" w:rsidRPr="00EE41EB" w:rsidRDefault="00B171D3" w:rsidP="001C48C9">
            <w:pPr>
              <w:rPr>
                <w:rFonts w:ascii="Arial" w:hAnsi="Arial" w:cs="Arial"/>
              </w:rPr>
            </w:pPr>
            <w:r w:rsidRPr="251873E9">
              <w:rPr>
                <w:rFonts w:ascii="Arial" w:hAnsi="Arial" w:cs="Arial"/>
              </w:rPr>
              <w:t>Current staff – include yourself as the childminder</w:t>
            </w:r>
            <w:r w:rsidR="00396443" w:rsidRPr="251873E9">
              <w:rPr>
                <w:rFonts w:ascii="Arial" w:hAnsi="Arial" w:cs="Arial"/>
              </w:rPr>
              <w:t>. Then add in</w:t>
            </w:r>
            <w:r w:rsidRPr="251873E9">
              <w:rPr>
                <w:rFonts w:ascii="Arial" w:hAnsi="Arial" w:cs="Arial"/>
              </w:rPr>
              <w:t xml:space="preserve"> any </w:t>
            </w:r>
            <w:r w:rsidR="00396443" w:rsidRPr="251873E9">
              <w:rPr>
                <w:rFonts w:ascii="Arial" w:hAnsi="Arial" w:cs="Arial"/>
              </w:rPr>
              <w:t xml:space="preserve">assistants, apprentices or co-childminders if applicable. </w:t>
            </w:r>
          </w:p>
        </w:tc>
      </w:tr>
      <w:tr w:rsidR="00B171D3" w:rsidRPr="00EE41EB" w14:paraId="5D9FA3F4" w14:textId="77777777" w:rsidTr="251873E9">
        <w:trPr>
          <w:trHeight w:val="500"/>
        </w:trPr>
        <w:tc>
          <w:tcPr>
            <w:tcW w:w="1969" w:type="dxa"/>
            <w:shd w:val="clear" w:color="auto" w:fill="F6C5AC" w:themeFill="accent2" w:themeFillTint="66"/>
          </w:tcPr>
          <w:p w14:paraId="7600F7E0" w14:textId="77777777" w:rsidR="00B171D3" w:rsidRPr="00EE41EB" w:rsidRDefault="00B171D3" w:rsidP="001C48C9">
            <w:pPr>
              <w:rPr>
                <w:rFonts w:ascii="Arial" w:hAnsi="Arial" w:cs="Arial"/>
              </w:rPr>
            </w:pPr>
            <w:r w:rsidRPr="251873E9">
              <w:rPr>
                <w:rFonts w:ascii="Arial" w:hAnsi="Arial" w:cs="Arial"/>
              </w:rPr>
              <w:t xml:space="preserve">Role </w:t>
            </w:r>
          </w:p>
        </w:tc>
        <w:tc>
          <w:tcPr>
            <w:tcW w:w="995" w:type="dxa"/>
            <w:shd w:val="clear" w:color="auto" w:fill="F6C5AC" w:themeFill="accent2" w:themeFillTint="66"/>
          </w:tcPr>
          <w:p w14:paraId="1E3238CC" w14:textId="77777777" w:rsidR="00B171D3" w:rsidRPr="00EE41EB" w:rsidRDefault="00B171D3" w:rsidP="001C48C9">
            <w:pPr>
              <w:rPr>
                <w:rFonts w:ascii="Arial" w:hAnsi="Arial" w:cs="Arial"/>
              </w:rPr>
            </w:pPr>
            <w:r w:rsidRPr="251873E9">
              <w:rPr>
                <w:rFonts w:ascii="Arial" w:hAnsi="Arial" w:cs="Arial"/>
              </w:rPr>
              <w:t>Food hygiene</w:t>
            </w:r>
          </w:p>
        </w:tc>
        <w:tc>
          <w:tcPr>
            <w:tcW w:w="1223" w:type="dxa"/>
            <w:shd w:val="clear" w:color="auto" w:fill="F6C5AC" w:themeFill="accent2" w:themeFillTint="66"/>
          </w:tcPr>
          <w:p w14:paraId="07B9BDA8" w14:textId="77777777" w:rsidR="00B171D3" w:rsidRPr="00EE41EB" w:rsidRDefault="00B171D3" w:rsidP="001C48C9">
            <w:pPr>
              <w:rPr>
                <w:rFonts w:ascii="Arial" w:hAnsi="Arial" w:cs="Arial"/>
              </w:rPr>
            </w:pPr>
            <w:r w:rsidRPr="251873E9">
              <w:rPr>
                <w:rFonts w:ascii="Arial" w:hAnsi="Arial" w:cs="Arial"/>
              </w:rPr>
              <w:t>Paediatric First Aid</w:t>
            </w:r>
          </w:p>
        </w:tc>
        <w:tc>
          <w:tcPr>
            <w:tcW w:w="1525" w:type="dxa"/>
            <w:shd w:val="clear" w:color="auto" w:fill="F6C5AC" w:themeFill="accent2" w:themeFillTint="66"/>
          </w:tcPr>
          <w:p w14:paraId="7BAD9DCF" w14:textId="77777777" w:rsidR="00B171D3" w:rsidRPr="00EE41EB" w:rsidRDefault="00B171D3" w:rsidP="001C48C9">
            <w:pPr>
              <w:rPr>
                <w:rFonts w:ascii="Arial" w:hAnsi="Arial" w:cs="Arial"/>
              </w:rPr>
            </w:pPr>
            <w:r w:rsidRPr="251873E9">
              <w:rPr>
                <w:rFonts w:ascii="Arial" w:hAnsi="Arial" w:cs="Arial"/>
              </w:rPr>
              <w:t>Safeguarding</w:t>
            </w:r>
          </w:p>
        </w:tc>
        <w:tc>
          <w:tcPr>
            <w:tcW w:w="940" w:type="dxa"/>
            <w:shd w:val="clear" w:color="auto" w:fill="F6C5AC" w:themeFill="accent2" w:themeFillTint="66"/>
          </w:tcPr>
          <w:p w14:paraId="4E8C0EDA" w14:textId="77777777" w:rsidR="00B171D3" w:rsidRPr="00EE41EB" w:rsidRDefault="00B171D3" w:rsidP="001C48C9">
            <w:pPr>
              <w:rPr>
                <w:rFonts w:ascii="Arial" w:hAnsi="Arial" w:cs="Arial"/>
              </w:rPr>
            </w:pPr>
            <w:r w:rsidRPr="251873E9">
              <w:rPr>
                <w:rFonts w:ascii="Arial" w:hAnsi="Arial" w:cs="Arial"/>
              </w:rPr>
              <w:t>SEND</w:t>
            </w:r>
          </w:p>
        </w:tc>
        <w:tc>
          <w:tcPr>
            <w:tcW w:w="1840" w:type="dxa"/>
            <w:shd w:val="clear" w:color="auto" w:fill="F6C5AC" w:themeFill="accent2" w:themeFillTint="66"/>
          </w:tcPr>
          <w:p w14:paraId="6E229663" w14:textId="77777777" w:rsidR="00B171D3" w:rsidRPr="00EE41EB" w:rsidRDefault="00B171D3" w:rsidP="001C48C9">
            <w:pPr>
              <w:rPr>
                <w:rFonts w:ascii="Arial" w:hAnsi="Arial" w:cs="Arial"/>
              </w:rPr>
            </w:pPr>
            <w:r w:rsidRPr="251873E9">
              <w:rPr>
                <w:rFonts w:ascii="Arial" w:hAnsi="Arial" w:cs="Arial"/>
              </w:rPr>
              <w:t>Qualifications</w:t>
            </w:r>
          </w:p>
          <w:p w14:paraId="3FF041F6" w14:textId="77777777" w:rsidR="00B171D3" w:rsidRPr="00EE41EB" w:rsidRDefault="00B171D3" w:rsidP="001C48C9">
            <w:pPr>
              <w:rPr>
                <w:rFonts w:ascii="Arial" w:hAnsi="Arial" w:cs="Arial"/>
              </w:rPr>
            </w:pPr>
            <w:r w:rsidRPr="251873E9">
              <w:rPr>
                <w:rFonts w:ascii="Arial" w:hAnsi="Arial" w:cs="Arial"/>
              </w:rPr>
              <w:t xml:space="preserve">(childcare)  </w:t>
            </w:r>
          </w:p>
        </w:tc>
        <w:tc>
          <w:tcPr>
            <w:tcW w:w="1719" w:type="dxa"/>
            <w:shd w:val="clear" w:color="auto" w:fill="F6C5AC" w:themeFill="accent2" w:themeFillTint="66"/>
          </w:tcPr>
          <w:p w14:paraId="7F1F46B7" w14:textId="77777777" w:rsidR="00B171D3" w:rsidRPr="00EE41EB" w:rsidRDefault="00B171D3" w:rsidP="001C48C9">
            <w:pPr>
              <w:rPr>
                <w:rFonts w:ascii="Arial" w:hAnsi="Arial" w:cs="Arial"/>
              </w:rPr>
            </w:pPr>
            <w:r w:rsidRPr="251873E9">
              <w:rPr>
                <w:rFonts w:ascii="Arial" w:hAnsi="Arial" w:cs="Arial"/>
              </w:rPr>
              <w:t>Pension/ on boarding costs/TUPE</w:t>
            </w:r>
          </w:p>
        </w:tc>
        <w:tc>
          <w:tcPr>
            <w:tcW w:w="2001" w:type="dxa"/>
            <w:shd w:val="clear" w:color="auto" w:fill="F6C5AC" w:themeFill="accent2" w:themeFillTint="66"/>
          </w:tcPr>
          <w:p w14:paraId="6DE8DE34" w14:textId="77777777" w:rsidR="00B171D3" w:rsidRPr="00EE41EB" w:rsidRDefault="00B171D3" w:rsidP="001C48C9">
            <w:pPr>
              <w:rPr>
                <w:rFonts w:ascii="Arial" w:hAnsi="Arial" w:cs="Arial"/>
              </w:rPr>
            </w:pPr>
            <w:r w:rsidRPr="251873E9">
              <w:rPr>
                <w:rFonts w:ascii="Arial" w:hAnsi="Arial" w:cs="Arial"/>
              </w:rPr>
              <w:t xml:space="preserve">Hours worked (state whether daily/weekly)  </w:t>
            </w:r>
          </w:p>
        </w:tc>
        <w:tc>
          <w:tcPr>
            <w:tcW w:w="1736" w:type="dxa"/>
            <w:shd w:val="clear" w:color="auto" w:fill="F6C5AC" w:themeFill="accent2" w:themeFillTint="66"/>
          </w:tcPr>
          <w:p w14:paraId="19A15752" w14:textId="77777777" w:rsidR="00B171D3" w:rsidRPr="00EE41EB" w:rsidRDefault="00B171D3" w:rsidP="001C48C9">
            <w:pPr>
              <w:rPr>
                <w:rFonts w:ascii="Arial" w:hAnsi="Arial" w:cs="Arial"/>
              </w:rPr>
            </w:pPr>
            <w:r w:rsidRPr="251873E9">
              <w:rPr>
                <w:rFonts w:ascii="Arial" w:hAnsi="Arial" w:cs="Arial"/>
              </w:rPr>
              <w:t xml:space="preserve">Wages/salary </w:t>
            </w:r>
          </w:p>
        </w:tc>
      </w:tr>
      <w:tr w:rsidR="00B171D3" w:rsidRPr="00EE41EB" w14:paraId="284B87D6" w14:textId="77777777" w:rsidTr="251873E9">
        <w:trPr>
          <w:trHeight w:val="289"/>
        </w:trPr>
        <w:tc>
          <w:tcPr>
            <w:tcW w:w="1969" w:type="dxa"/>
          </w:tcPr>
          <w:p w14:paraId="5061A633" w14:textId="77777777" w:rsidR="00B171D3" w:rsidRPr="00EE41EB" w:rsidRDefault="00B171D3" w:rsidP="001C48C9">
            <w:pPr>
              <w:rPr>
                <w:rFonts w:ascii="Arial" w:hAnsi="Arial" w:cs="Arial"/>
              </w:rPr>
            </w:pPr>
          </w:p>
        </w:tc>
        <w:tc>
          <w:tcPr>
            <w:tcW w:w="995" w:type="dxa"/>
          </w:tcPr>
          <w:p w14:paraId="4D31D535" w14:textId="77777777" w:rsidR="00B171D3" w:rsidRPr="00EE41EB" w:rsidRDefault="00B171D3" w:rsidP="001C48C9">
            <w:pPr>
              <w:rPr>
                <w:rFonts w:ascii="Arial" w:hAnsi="Arial" w:cs="Arial"/>
              </w:rPr>
            </w:pPr>
          </w:p>
        </w:tc>
        <w:tc>
          <w:tcPr>
            <w:tcW w:w="1223" w:type="dxa"/>
          </w:tcPr>
          <w:p w14:paraId="0BCD3490" w14:textId="77777777" w:rsidR="00B171D3" w:rsidRPr="00EE41EB" w:rsidRDefault="00B171D3" w:rsidP="001C48C9">
            <w:pPr>
              <w:rPr>
                <w:rFonts w:ascii="Arial" w:hAnsi="Arial" w:cs="Arial"/>
              </w:rPr>
            </w:pPr>
          </w:p>
        </w:tc>
        <w:tc>
          <w:tcPr>
            <w:tcW w:w="1525" w:type="dxa"/>
          </w:tcPr>
          <w:p w14:paraId="5A6637C7" w14:textId="77777777" w:rsidR="00B171D3" w:rsidRPr="00EE41EB" w:rsidRDefault="00B171D3" w:rsidP="001C48C9">
            <w:pPr>
              <w:rPr>
                <w:rFonts w:ascii="Arial" w:hAnsi="Arial" w:cs="Arial"/>
              </w:rPr>
            </w:pPr>
          </w:p>
        </w:tc>
        <w:tc>
          <w:tcPr>
            <w:tcW w:w="940" w:type="dxa"/>
          </w:tcPr>
          <w:p w14:paraId="1E76A15D" w14:textId="77777777" w:rsidR="00B171D3" w:rsidRPr="00EE41EB" w:rsidRDefault="00B171D3" w:rsidP="001C48C9">
            <w:pPr>
              <w:rPr>
                <w:rFonts w:ascii="Arial" w:hAnsi="Arial" w:cs="Arial"/>
              </w:rPr>
            </w:pPr>
          </w:p>
        </w:tc>
        <w:tc>
          <w:tcPr>
            <w:tcW w:w="1840" w:type="dxa"/>
          </w:tcPr>
          <w:p w14:paraId="48193EFB" w14:textId="77777777" w:rsidR="00B171D3" w:rsidRPr="00EE41EB" w:rsidRDefault="00B171D3" w:rsidP="001C48C9">
            <w:pPr>
              <w:rPr>
                <w:rFonts w:ascii="Arial" w:hAnsi="Arial" w:cs="Arial"/>
              </w:rPr>
            </w:pPr>
          </w:p>
        </w:tc>
        <w:tc>
          <w:tcPr>
            <w:tcW w:w="1719" w:type="dxa"/>
          </w:tcPr>
          <w:p w14:paraId="0B9206FE" w14:textId="77777777" w:rsidR="00B171D3" w:rsidRPr="00EE41EB" w:rsidRDefault="00B171D3" w:rsidP="001C48C9">
            <w:pPr>
              <w:rPr>
                <w:rFonts w:ascii="Arial" w:hAnsi="Arial" w:cs="Arial"/>
              </w:rPr>
            </w:pPr>
          </w:p>
        </w:tc>
        <w:tc>
          <w:tcPr>
            <w:tcW w:w="2001" w:type="dxa"/>
          </w:tcPr>
          <w:p w14:paraId="7C22EFA6" w14:textId="77777777" w:rsidR="00B171D3" w:rsidRPr="00EE41EB" w:rsidRDefault="00B171D3" w:rsidP="001C48C9">
            <w:pPr>
              <w:rPr>
                <w:rFonts w:ascii="Arial" w:hAnsi="Arial" w:cs="Arial"/>
              </w:rPr>
            </w:pPr>
          </w:p>
        </w:tc>
        <w:tc>
          <w:tcPr>
            <w:tcW w:w="1736" w:type="dxa"/>
          </w:tcPr>
          <w:p w14:paraId="6350A80B" w14:textId="77777777" w:rsidR="00B171D3" w:rsidRPr="00EE41EB" w:rsidRDefault="00B171D3" w:rsidP="001C48C9">
            <w:pPr>
              <w:rPr>
                <w:rFonts w:ascii="Arial" w:hAnsi="Arial" w:cs="Arial"/>
              </w:rPr>
            </w:pPr>
          </w:p>
        </w:tc>
      </w:tr>
      <w:tr w:rsidR="00B171D3" w:rsidRPr="00EE41EB" w14:paraId="01ADD09D" w14:textId="77777777" w:rsidTr="251873E9">
        <w:trPr>
          <w:trHeight w:val="289"/>
        </w:trPr>
        <w:tc>
          <w:tcPr>
            <w:tcW w:w="1969" w:type="dxa"/>
          </w:tcPr>
          <w:p w14:paraId="74A6EE69" w14:textId="77777777" w:rsidR="00B171D3" w:rsidRPr="00EE41EB" w:rsidRDefault="00B171D3" w:rsidP="001C48C9">
            <w:pPr>
              <w:rPr>
                <w:rFonts w:ascii="Arial" w:hAnsi="Arial" w:cs="Arial"/>
              </w:rPr>
            </w:pPr>
          </w:p>
        </w:tc>
        <w:tc>
          <w:tcPr>
            <w:tcW w:w="995" w:type="dxa"/>
          </w:tcPr>
          <w:p w14:paraId="431531E6" w14:textId="77777777" w:rsidR="00B171D3" w:rsidRPr="00EE41EB" w:rsidRDefault="00B171D3" w:rsidP="001C48C9">
            <w:pPr>
              <w:rPr>
                <w:rFonts w:ascii="Arial" w:hAnsi="Arial" w:cs="Arial"/>
              </w:rPr>
            </w:pPr>
          </w:p>
        </w:tc>
        <w:tc>
          <w:tcPr>
            <w:tcW w:w="1223" w:type="dxa"/>
          </w:tcPr>
          <w:p w14:paraId="1F2812DB" w14:textId="77777777" w:rsidR="00B171D3" w:rsidRPr="00EE41EB" w:rsidRDefault="00B171D3" w:rsidP="001C48C9">
            <w:pPr>
              <w:rPr>
                <w:rFonts w:ascii="Arial" w:hAnsi="Arial" w:cs="Arial"/>
              </w:rPr>
            </w:pPr>
          </w:p>
        </w:tc>
        <w:tc>
          <w:tcPr>
            <w:tcW w:w="1525" w:type="dxa"/>
          </w:tcPr>
          <w:p w14:paraId="5F682E47" w14:textId="77777777" w:rsidR="00B171D3" w:rsidRPr="00EE41EB" w:rsidRDefault="00B171D3" w:rsidP="001C48C9">
            <w:pPr>
              <w:rPr>
                <w:rFonts w:ascii="Arial" w:hAnsi="Arial" w:cs="Arial"/>
              </w:rPr>
            </w:pPr>
          </w:p>
        </w:tc>
        <w:tc>
          <w:tcPr>
            <w:tcW w:w="940" w:type="dxa"/>
          </w:tcPr>
          <w:p w14:paraId="3AC44803" w14:textId="77777777" w:rsidR="00B171D3" w:rsidRPr="00EE41EB" w:rsidRDefault="00B171D3" w:rsidP="001C48C9">
            <w:pPr>
              <w:rPr>
                <w:rFonts w:ascii="Arial" w:hAnsi="Arial" w:cs="Arial"/>
              </w:rPr>
            </w:pPr>
          </w:p>
        </w:tc>
        <w:tc>
          <w:tcPr>
            <w:tcW w:w="1840" w:type="dxa"/>
          </w:tcPr>
          <w:p w14:paraId="170B7C59" w14:textId="77777777" w:rsidR="00B171D3" w:rsidRPr="00EE41EB" w:rsidRDefault="00B171D3" w:rsidP="001C48C9">
            <w:pPr>
              <w:rPr>
                <w:rFonts w:ascii="Arial" w:hAnsi="Arial" w:cs="Arial"/>
              </w:rPr>
            </w:pPr>
          </w:p>
        </w:tc>
        <w:tc>
          <w:tcPr>
            <w:tcW w:w="1719" w:type="dxa"/>
          </w:tcPr>
          <w:p w14:paraId="2EAE3355" w14:textId="77777777" w:rsidR="00B171D3" w:rsidRPr="00EE41EB" w:rsidRDefault="00B171D3" w:rsidP="001C48C9">
            <w:pPr>
              <w:rPr>
                <w:rFonts w:ascii="Arial" w:hAnsi="Arial" w:cs="Arial"/>
              </w:rPr>
            </w:pPr>
          </w:p>
        </w:tc>
        <w:tc>
          <w:tcPr>
            <w:tcW w:w="2001" w:type="dxa"/>
          </w:tcPr>
          <w:p w14:paraId="6BF404EA" w14:textId="77777777" w:rsidR="00B171D3" w:rsidRPr="00EE41EB" w:rsidRDefault="00B171D3" w:rsidP="001C48C9">
            <w:pPr>
              <w:rPr>
                <w:rFonts w:ascii="Arial" w:hAnsi="Arial" w:cs="Arial"/>
              </w:rPr>
            </w:pPr>
          </w:p>
        </w:tc>
        <w:tc>
          <w:tcPr>
            <w:tcW w:w="1736" w:type="dxa"/>
          </w:tcPr>
          <w:p w14:paraId="0B6D7853" w14:textId="77777777" w:rsidR="00B171D3" w:rsidRPr="00EE41EB" w:rsidRDefault="00B171D3" w:rsidP="001C48C9">
            <w:pPr>
              <w:rPr>
                <w:rFonts w:ascii="Arial" w:hAnsi="Arial" w:cs="Arial"/>
              </w:rPr>
            </w:pPr>
          </w:p>
        </w:tc>
      </w:tr>
      <w:tr w:rsidR="00B171D3" w:rsidRPr="00EE41EB" w14:paraId="52C08FD7" w14:textId="77777777" w:rsidTr="251873E9">
        <w:trPr>
          <w:trHeight w:val="299"/>
        </w:trPr>
        <w:tc>
          <w:tcPr>
            <w:tcW w:w="1969" w:type="dxa"/>
          </w:tcPr>
          <w:p w14:paraId="0428BCF4" w14:textId="77777777" w:rsidR="00B171D3" w:rsidRPr="00EE41EB" w:rsidRDefault="00B171D3" w:rsidP="001C48C9">
            <w:pPr>
              <w:rPr>
                <w:rFonts w:ascii="Arial" w:hAnsi="Arial" w:cs="Arial"/>
              </w:rPr>
            </w:pPr>
          </w:p>
        </w:tc>
        <w:tc>
          <w:tcPr>
            <w:tcW w:w="995" w:type="dxa"/>
          </w:tcPr>
          <w:p w14:paraId="29E58CAC" w14:textId="77777777" w:rsidR="00B171D3" w:rsidRPr="00EE41EB" w:rsidRDefault="00B171D3" w:rsidP="001C48C9">
            <w:pPr>
              <w:rPr>
                <w:rFonts w:ascii="Arial" w:hAnsi="Arial" w:cs="Arial"/>
              </w:rPr>
            </w:pPr>
          </w:p>
        </w:tc>
        <w:tc>
          <w:tcPr>
            <w:tcW w:w="1223" w:type="dxa"/>
          </w:tcPr>
          <w:p w14:paraId="66527D83" w14:textId="77777777" w:rsidR="00B171D3" w:rsidRPr="00EE41EB" w:rsidRDefault="00B171D3" w:rsidP="001C48C9">
            <w:pPr>
              <w:rPr>
                <w:rFonts w:ascii="Arial" w:hAnsi="Arial" w:cs="Arial"/>
              </w:rPr>
            </w:pPr>
          </w:p>
        </w:tc>
        <w:tc>
          <w:tcPr>
            <w:tcW w:w="1525" w:type="dxa"/>
          </w:tcPr>
          <w:p w14:paraId="05A5EFC9" w14:textId="77777777" w:rsidR="00B171D3" w:rsidRPr="00EE41EB" w:rsidRDefault="00B171D3" w:rsidP="001C48C9">
            <w:pPr>
              <w:rPr>
                <w:rFonts w:ascii="Arial" w:hAnsi="Arial" w:cs="Arial"/>
              </w:rPr>
            </w:pPr>
          </w:p>
        </w:tc>
        <w:tc>
          <w:tcPr>
            <w:tcW w:w="940" w:type="dxa"/>
          </w:tcPr>
          <w:p w14:paraId="49EC9E14" w14:textId="77777777" w:rsidR="00B171D3" w:rsidRPr="00EE41EB" w:rsidRDefault="00B171D3" w:rsidP="001C48C9">
            <w:pPr>
              <w:rPr>
                <w:rFonts w:ascii="Arial" w:hAnsi="Arial" w:cs="Arial"/>
              </w:rPr>
            </w:pPr>
          </w:p>
        </w:tc>
        <w:tc>
          <w:tcPr>
            <w:tcW w:w="1840" w:type="dxa"/>
          </w:tcPr>
          <w:p w14:paraId="1579379D" w14:textId="77777777" w:rsidR="00B171D3" w:rsidRPr="00EE41EB" w:rsidRDefault="00B171D3" w:rsidP="001C48C9">
            <w:pPr>
              <w:rPr>
                <w:rFonts w:ascii="Arial" w:hAnsi="Arial" w:cs="Arial"/>
              </w:rPr>
            </w:pPr>
          </w:p>
        </w:tc>
        <w:tc>
          <w:tcPr>
            <w:tcW w:w="1719" w:type="dxa"/>
          </w:tcPr>
          <w:p w14:paraId="66574D69" w14:textId="77777777" w:rsidR="00B171D3" w:rsidRPr="00EE41EB" w:rsidRDefault="00B171D3" w:rsidP="001C48C9">
            <w:pPr>
              <w:rPr>
                <w:rFonts w:ascii="Arial" w:hAnsi="Arial" w:cs="Arial"/>
              </w:rPr>
            </w:pPr>
          </w:p>
        </w:tc>
        <w:tc>
          <w:tcPr>
            <w:tcW w:w="2001" w:type="dxa"/>
          </w:tcPr>
          <w:p w14:paraId="3E41AB02" w14:textId="77777777" w:rsidR="00B171D3" w:rsidRPr="00EE41EB" w:rsidRDefault="00B171D3" w:rsidP="001C48C9">
            <w:pPr>
              <w:rPr>
                <w:rFonts w:ascii="Arial" w:hAnsi="Arial" w:cs="Arial"/>
              </w:rPr>
            </w:pPr>
          </w:p>
        </w:tc>
        <w:tc>
          <w:tcPr>
            <w:tcW w:w="1736" w:type="dxa"/>
          </w:tcPr>
          <w:p w14:paraId="784A3AD9" w14:textId="77777777" w:rsidR="00B171D3" w:rsidRPr="00EE41EB" w:rsidRDefault="00B171D3" w:rsidP="001C48C9">
            <w:pPr>
              <w:rPr>
                <w:rFonts w:ascii="Arial" w:hAnsi="Arial" w:cs="Arial"/>
              </w:rPr>
            </w:pPr>
          </w:p>
        </w:tc>
      </w:tr>
      <w:tr w:rsidR="00B171D3" w:rsidRPr="00EE41EB" w14:paraId="392C94FF" w14:textId="77777777" w:rsidTr="251873E9">
        <w:trPr>
          <w:trHeight w:val="299"/>
        </w:trPr>
        <w:tc>
          <w:tcPr>
            <w:tcW w:w="1969" w:type="dxa"/>
          </w:tcPr>
          <w:p w14:paraId="405B126F" w14:textId="77777777" w:rsidR="00B171D3" w:rsidRPr="00EE41EB" w:rsidRDefault="00B171D3" w:rsidP="001C48C9">
            <w:pPr>
              <w:rPr>
                <w:rFonts w:ascii="Arial" w:hAnsi="Arial" w:cs="Arial"/>
              </w:rPr>
            </w:pPr>
          </w:p>
        </w:tc>
        <w:tc>
          <w:tcPr>
            <w:tcW w:w="995" w:type="dxa"/>
          </w:tcPr>
          <w:p w14:paraId="00DEF250" w14:textId="77777777" w:rsidR="00B171D3" w:rsidRPr="00EE41EB" w:rsidRDefault="00B171D3" w:rsidP="001C48C9">
            <w:pPr>
              <w:rPr>
                <w:rFonts w:ascii="Arial" w:hAnsi="Arial" w:cs="Arial"/>
              </w:rPr>
            </w:pPr>
          </w:p>
        </w:tc>
        <w:tc>
          <w:tcPr>
            <w:tcW w:w="1223" w:type="dxa"/>
          </w:tcPr>
          <w:p w14:paraId="04028D34" w14:textId="77777777" w:rsidR="00B171D3" w:rsidRPr="00EE41EB" w:rsidRDefault="00B171D3" w:rsidP="001C48C9">
            <w:pPr>
              <w:rPr>
                <w:rFonts w:ascii="Arial" w:hAnsi="Arial" w:cs="Arial"/>
              </w:rPr>
            </w:pPr>
          </w:p>
        </w:tc>
        <w:tc>
          <w:tcPr>
            <w:tcW w:w="1525" w:type="dxa"/>
          </w:tcPr>
          <w:p w14:paraId="70EFC8D3" w14:textId="77777777" w:rsidR="00B171D3" w:rsidRPr="00EE41EB" w:rsidRDefault="00B171D3" w:rsidP="001C48C9">
            <w:pPr>
              <w:rPr>
                <w:rFonts w:ascii="Arial" w:hAnsi="Arial" w:cs="Arial"/>
              </w:rPr>
            </w:pPr>
          </w:p>
        </w:tc>
        <w:tc>
          <w:tcPr>
            <w:tcW w:w="940" w:type="dxa"/>
          </w:tcPr>
          <w:p w14:paraId="39F8302F" w14:textId="77777777" w:rsidR="00B171D3" w:rsidRPr="00EE41EB" w:rsidRDefault="00B171D3" w:rsidP="001C48C9">
            <w:pPr>
              <w:rPr>
                <w:rFonts w:ascii="Arial" w:hAnsi="Arial" w:cs="Arial"/>
              </w:rPr>
            </w:pPr>
          </w:p>
        </w:tc>
        <w:tc>
          <w:tcPr>
            <w:tcW w:w="1840" w:type="dxa"/>
          </w:tcPr>
          <w:p w14:paraId="015D5A76" w14:textId="77777777" w:rsidR="00B171D3" w:rsidRPr="00EE41EB" w:rsidRDefault="00B171D3" w:rsidP="001C48C9">
            <w:pPr>
              <w:rPr>
                <w:rFonts w:ascii="Arial" w:hAnsi="Arial" w:cs="Arial"/>
              </w:rPr>
            </w:pPr>
          </w:p>
        </w:tc>
        <w:tc>
          <w:tcPr>
            <w:tcW w:w="1719" w:type="dxa"/>
          </w:tcPr>
          <w:p w14:paraId="75641D1B" w14:textId="77777777" w:rsidR="00B171D3" w:rsidRPr="00EE41EB" w:rsidRDefault="00B171D3" w:rsidP="001C48C9">
            <w:pPr>
              <w:rPr>
                <w:rFonts w:ascii="Arial" w:hAnsi="Arial" w:cs="Arial"/>
              </w:rPr>
            </w:pPr>
          </w:p>
        </w:tc>
        <w:tc>
          <w:tcPr>
            <w:tcW w:w="2001" w:type="dxa"/>
          </w:tcPr>
          <w:p w14:paraId="1CBD9683" w14:textId="77777777" w:rsidR="00B171D3" w:rsidRPr="00EE41EB" w:rsidRDefault="00B171D3" w:rsidP="001C48C9">
            <w:pPr>
              <w:rPr>
                <w:rFonts w:ascii="Arial" w:hAnsi="Arial" w:cs="Arial"/>
              </w:rPr>
            </w:pPr>
          </w:p>
        </w:tc>
        <w:tc>
          <w:tcPr>
            <w:tcW w:w="1736" w:type="dxa"/>
          </w:tcPr>
          <w:p w14:paraId="3043EECA" w14:textId="77777777" w:rsidR="00B171D3" w:rsidRPr="00EE41EB" w:rsidRDefault="00B171D3" w:rsidP="001C48C9">
            <w:pPr>
              <w:rPr>
                <w:rFonts w:ascii="Arial" w:hAnsi="Arial" w:cs="Arial"/>
              </w:rPr>
            </w:pPr>
          </w:p>
        </w:tc>
      </w:tr>
      <w:tr w:rsidR="00B171D3" w:rsidRPr="00EE41EB" w14:paraId="1E616158" w14:textId="77777777" w:rsidTr="251873E9">
        <w:trPr>
          <w:trHeight w:val="289"/>
        </w:trPr>
        <w:tc>
          <w:tcPr>
            <w:tcW w:w="1969" w:type="dxa"/>
          </w:tcPr>
          <w:p w14:paraId="7E5CDDC3" w14:textId="77777777" w:rsidR="00B171D3" w:rsidRPr="00EE41EB" w:rsidRDefault="00B171D3" w:rsidP="001C48C9">
            <w:pPr>
              <w:rPr>
                <w:rFonts w:ascii="Arial" w:hAnsi="Arial" w:cs="Arial"/>
              </w:rPr>
            </w:pPr>
          </w:p>
        </w:tc>
        <w:tc>
          <w:tcPr>
            <w:tcW w:w="995" w:type="dxa"/>
          </w:tcPr>
          <w:p w14:paraId="4BB48DF5" w14:textId="77777777" w:rsidR="00B171D3" w:rsidRPr="00EE41EB" w:rsidRDefault="00B171D3" w:rsidP="001C48C9">
            <w:pPr>
              <w:rPr>
                <w:rFonts w:ascii="Arial" w:hAnsi="Arial" w:cs="Arial"/>
              </w:rPr>
            </w:pPr>
          </w:p>
        </w:tc>
        <w:tc>
          <w:tcPr>
            <w:tcW w:w="1223" w:type="dxa"/>
          </w:tcPr>
          <w:p w14:paraId="68B6BD41" w14:textId="77777777" w:rsidR="00B171D3" w:rsidRPr="00EE41EB" w:rsidRDefault="00B171D3" w:rsidP="001C48C9">
            <w:pPr>
              <w:rPr>
                <w:rFonts w:ascii="Arial" w:hAnsi="Arial" w:cs="Arial"/>
              </w:rPr>
            </w:pPr>
          </w:p>
        </w:tc>
        <w:tc>
          <w:tcPr>
            <w:tcW w:w="1525" w:type="dxa"/>
          </w:tcPr>
          <w:p w14:paraId="45874ADE" w14:textId="77777777" w:rsidR="00B171D3" w:rsidRPr="00EE41EB" w:rsidRDefault="00B171D3" w:rsidP="001C48C9">
            <w:pPr>
              <w:rPr>
                <w:rFonts w:ascii="Arial" w:hAnsi="Arial" w:cs="Arial"/>
              </w:rPr>
            </w:pPr>
          </w:p>
        </w:tc>
        <w:tc>
          <w:tcPr>
            <w:tcW w:w="940" w:type="dxa"/>
          </w:tcPr>
          <w:p w14:paraId="725001D5" w14:textId="77777777" w:rsidR="00B171D3" w:rsidRPr="00EE41EB" w:rsidRDefault="00B171D3" w:rsidP="001C48C9">
            <w:pPr>
              <w:rPr>
                <w:rFonts w:ascii="Arial" w:hAnsi="Arial" w:cs="Arial"/>
              </w:rPr>
            </w:pPr>
          </w:p>
        </w:tc>
        <w:tc>
          <w:tcPr>
            <w:tcW w:w="1840" w:type="dxa"/>
          </w:tcPr>
          <w:p w14:paraId="02634AC2" w14:textId="77777777" w:rsidR="00B171D3" w:rsidRPr="00EE41EB" w:rsidRDefault="00B171D3" w:rsidP="001C48C9">
            <w:pPr>
              <w:rPr>
                <w:rFonts w:ascii="Arial" w:hAnsi="Arial" w:cs="Arial"/>
              </w:rPr>
            </w:pPr>
          </w:p>
        </w:tc>
        <w:tc>
          <w:tcPr>
            <w:tcW w:w="1719" w:type="dxa"/>
          </w:tcPr>
          <w:p w14:paraId="3637AA0D" w14:textId="77777777" w:rsidR="00B171D3" w:rsidRPr="00EE41EB" w:rsidRDefault="00B171D3" w:rsidP="001C48C9">
            <w:pPr>
              <w:rPr>
                <w:rFonts w:ascii="Arial" w:hAnsi="Arial" w:cs="Arial"/>
              </w:rPr>
            </w:pPr>
          </w:p>
        </w:tc>
        <w:tc>
          <w:tcPr>
            <w:tcW w:w="2001" w:type="dxa"/>
          </w:tcPr>
          <w:p w14:paraId="108389B2" w14:textId="77777777" w:rsidR="00B171D3" w:rsidRPr="00EE41EB" w:rsidRDefault="00B171D3" w:rsidP="001C48C9">
            <w:pPr>
              <w:rPr>
                <w:rFonts w:ascii="Arial" w:hAnsi="Arial" w:cs="Arial"/>
              </w:rPr>
            </w:pPr>
          </w:p>
        </w:tc>
        <w:tc>
          <w:tcPr>
            <w:tcW w:w="1736" w:type="dxa"/>
          </w:tcPr>
          <w:p w14:paraId="21463B65" w14:textId="77777777" w:rsidR="00B171D3" w:rsidRPr="00EE41EB" w:rsidRDefault="00B171D3" w:rsidP="001C48C9">
            <w:pPr>
              <w:rPr>
                <w:rFonts w:ascii="Arial" w:hAnsi="Arial" w:cs="Arial"/>
              </w:rPr>
            </w:pPr>
          </w:p>
        </w:tc>
      </w:tr>
      <w:tr w:rsidR="00B171D3" w:rsidRPr="00EE41EB" w14:paraId="4AA3F9AE" w14:textId="77777777" w:rsidTr="251873E9">
        <w:trPr>
          <w:trHeight w:val="289"/>
        </w:trPr>
        <w:tc>
          <w:tcPr>
            <w:tcW w:w="1969" w:type="dxa"/>
          </w:tcPr>
          <w:p w14:paraId="18E023AB" w14:textId="77777777" w:rsidR="00B171D3" w:rsidRPr="00EE41EB" w:rsidRDefault="00B171D3" w:rsidP="001C48C9">
            <w:pPr>
              <w:rPr>
                <w:rFonts w:ascii="Arial" w:hAnsi="Arial" w:cs="Arial"/>
              </w:rPr>
            </w:pPr>
            <w:r w:rsidRPr="251873E9">
              <w:rPr>
                <w:rFonts w:ascii="Arial" w:hAnsi="Arial" w:cs="Arial"/>
              </w:rPr>
              <w:t xml:space="preserve">Total costs for current staff </w:t>
            </w:r>
          </w:p>
        </w:tc>
        <w:tc>
          <w:tcPr>
            <w:tcW w:w="11979" w:type="dxa"/>
            <w:gridSpan w:val="8"/>
          </w:tcPr>
          <w:p w14:paraId="69C52186" w14:textId="77777777" w:rsidR="00B171D3" w:rsidRPr="00EE41EB" w:rsidRDefault="00B171D3" w:rsidP="001C48C9">
            <w:pPr>
              <w:rPr>
                <w:rFonts w:ascii="Arial" w:hAnsi="Arial" w:cs="Arial"/>
              </w:rPr>
            </w:pPr>
          </w:p>
        </w:tc>
      </w:tr>
    </w:tbl>
    <w:p w14:paraId="03A8160D" w14:textId="3089DF7C" w:rsidR="00B171D3" w:rsidRDefault="00B171D3" w:rsidP="251873E9">
      <w:pPr>
        <w:rPr>
          <w:rFonts w:ascii="Arial" w:hAnsi="Arial" w:cs="Arial"/>
          <w:sz w:val="24"/>
          <w:szCs w:val="24"/>
        </w:rPr>
      </w:pPr>
    </w:p>
    <w:p w14:paraId="163DBA0C" w14:textId="77777777" w:rsidR="00B171D3" w:rsidRDefault="00B171D3" w:rsidP="00F4513F">
      <w:pPr>
        <w:rPr>
          <w:rFonts w:ascii="Arial" w:hAnsi="Arial" w:cs="Arial"/>
          <w:sz w:val="24"/>
          <w:szCs w:val="24"/>
        </w:rPr>
      </w:pPr>
    </w:p>
    <w:p w14:paraId="719E2562" w14:textId="77777777" w:rsidR="00B171D3" w:rsidRDefault="00B171D3" w:rsidP="00F4513F">
      <w:pPr>
        <w:rPr>
          <w:rFonts w:ascii="Arial" w:hAnsi="Arial" w:cs="Arial"/>
          <w:sz w:val="24"/>
          <w:szCs w:val="24"/>
        </w:rPr>
      </w:pPr>
    </w:p>
    <w:p w14:paraId="6255FCBD" w14:textId="77777777" w:rsidR="00314118" w:rsidRDefault="00314118" w:rsidP="00F4513F">
      <w:pPr>
        <w:rPr>
          <w:rFonts w:ascii="Arial" w:hAnsi="Arial" w:cs="Arial"/>
          <w:sz w:val="24"/>
          <w:szCs w:val="24"/>
        </w:rPr>
      </w:pPr>
    </w:p>
    <w:tbl>
      <w:tblPr>
        <w:tblStyle w:val="TableGrid"/>
        <w:tblpPr w:leftFromText="180" w:rightFromText="180" w:vertAnchor="page" w:horzAnchor="margin" w:tblpY="3109"/>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600CC594" w14:textId="77777777" w:rsidTr="251873E9">
        <w:trPr>
          <w:trHeight w:val="500"/>
        </w:trPr>
        <w:tc>
          <w:tcPr>
            <w:tcW w:w="13948" w:type="dxa"/>
            <w:gridSpan w:val="9"/>
            <w:shd w:val="clear" w:color="auto" w:fill="F6C5AC" w:themeFill="accent2" w:themeFillTint="66"/>
          </w:tcPr>
          <w:p w14:paraId="1C4A0E21" w14:textId="54E9B46B" w:rsidR="00411BF4" w:rsidRPr="00EE41EB" w:rsidRDefault="00411BF4" w:rsidP="00C731B9">
            <w:pPr>
              <w:rPr>
                <w:rFonts w:ascii="Arial" w:hAnsi="Arial" w:cs="Arial"/>
              </w:rPr>
            </w:pPr>
            <w:bookmarkStart w:id="5" w:name="_Hlk174372007"/>
            <w:r w:rsidRPr="251873E9">
              <w:rPr>
                <w:rFonts w:ascii="Arial" w:hAnsi="Arial" w:cs="Arial"/>
              </w:rPr>
              <w:t>New</w:t>
            </w:r>
            <w:r w:rsidR="00007A5F" w:rsidRPr="251873E9">
              <w:rPr>
                <w:rFonts w:ascii="Arial" w:hAnsi="Arial" w:cs="Arial"/>
              </w:rPr>
              <w:t xml:space="preserve"> staff costs</w:t>
            </w:r>
            <w:r w:rsidRPr="251873E9">
              <w:rPr>
                <w:rFonts w:ascii="Arial" w:hAnsi="Arial" w:cs="Arial"/>
              </w:rPr>
              <w:t xml:space="preserve"> or </w:t>
            </w:r>
            <w:r w:rsidR="00007A5F" w:rsidRPr="251873E9">
              <w:rPr>
                <w:rFonts w:ascii="Arial" w:hAnsi="Arial" w:cs="Arial"/>
              </w:rPr>
              <w:t xml:space="preserve">costs for </w:t>
            </w:r>
            <w:r w:rsidRPr="251873E9">
              <w:rPr>
                <w:rFonts w:ascii="Arial" w:hAnsi="Arial" w:cs="Arial"/>
              </w:rPr>
              <w:t xml:space="preserve">extending hours for existing staff </w:t>
            </w:r>
            <w:r w:rsidR="002E76EF" w:rsidRPr="251873E9">
              <w:rPr>
                <w:rFonts w:ascii="Arial" w:hAnsi="Arial" w:cs="Arial"/>
              </w:rPr>
              <w:t xml:space="preserve">- include any changes for yourself as the childminder. Then add in any changes to hours or new appointments needed for wraparound provision to run for assistants, apprentices or co-childminders if </w:t>
            </w:r>
            <w:proofErr w:type="gramStart"/>
            <w:r w:rsidR="002E76EF" w:rsidRPr="251873E9">
              <w:rPr>
                <w:rFonts w:ascii="Arial" w:hAnsi="Arial" w:cs="Arial"/>
              </w:rPr>
              <w:t>applicable .</w:t>
            </w:r>
            <w:proofErr w:type="gramEnd"/>
          </w:p>
        </w:tc>
      </w:tr>
      <w:tr w:rsidR="00411BF4" w:rsidRPr="00EE41EB" w14:paraId="1DED5FE6" w14:textId="77777777" w:rsidTr="251873E9">
        <w:trPr>
          <w:trHeight w:val="500"/>
        </w:trPr>
        <w:tc>
          <w:tcPr>
            <w:tcW w:w="1969" w:type="dxa"/>
            <w:shd w:val="clear" w:color="auto" w:fill="F6C5AC" w:themeFill="accent2" w:themeFillTint="66"/>
          </w:tcPr>
          <w:p w14:paraId="72C2534E" w14:textId="77777777" w:rsidR="00411BF4" w:rsidRPr="00EE41EB" w:rsidRDefault="00411BF4" w:rsidP="00C731B9">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2402DD3C" w14:textId="77777777" w:rsidR="00411BF4" w:rsidRPr="00EE41EB" w:rsidRDefault="00411BF4" w:rsidP="00C731B9">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1CEE110E" w14:textId="77777777" w:rsidR="00411BF4" w:rsidRPr="00EE41EB" w:rsidRDefault="00411BF4" w:rsidP="00C731B9">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410F9C9" w14:textId="77777777" w:rsidR="00411BF4" w:rsidRPr="00EE41EB" w:rsidRDefault="00411BF4" w:rsidP="00C731B9">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4A4B7A99" w14:textId="77777777" w:rsidR="00411BF4" w:rsidRPr="00EE41EB" w:rsidRDefault="00411BF4" w:rsidP="00C731B9">
            <w:pPr>
              <w:rPr>
                <w:rFonts w:ascii="Arial" w:hAnsi="Arial" w:cs="Arial"/>
              </w:rPr>
            </w:pPr>
            <w:r w:rsidRPr="00EE41EB">
              <w:rPr>
                <w:rFonts w:ascii="Arial" w:hAnsi="Arial" w:cs="Arial"/>
              </w:rPr>
              <w:t>SEND</w:t>
            </w:r>
          </w:p>
        </w:tc>
        <w:tc>
          <w:tcPr>
            <w:tcW w:w="1840" w:type="dxa"/>
            <w:shd w:val="clear" w:color="auto" w:fill="F6C5AC" w:themeFill="accent2" w:themeFillTint="66"/>
          </w:tcPr>
          <w:p w14:paraId="4CAB0CAF" w14:textId="77777777" w:rsidR="00411BF4" w:rsidRPr="00EE41EB" w:rsidRDefault="00411BF4" w:rsidP="00C731B9">
            <w:pPr>
              <w:rPr>
                <w:rFonts w:ascii="Arial" w:hAnsi="Arial" w:cs="Arial"/>
              </w:rPr>
            </w:pPr>
            <w:r w:rsidRPr="00EE41EB">
              <w:rPr>
                <w:rFonts w:ascii="Arial" w:hAnsi="Arial" w:cs="Arial"/>
              </w:rPr>
              <w:t>Qualifications</w:t>
            </w:r>
          </w:p>
          <w:p w14:paraId="59126BE4" w14:textId="77777777" w:rsidR="00411BF4" w:rsidRPr="00EE41EB" w:rsidRDefault="00411BF4" w:rsidP="00C731B9">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32C1ED42" w14:textId="77777777" w:rsidR="00411BF4" w:rsidRPr="00EE41EB" w:rsidRDefault="00411BF4" w:rsidP="00C731B9">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54B7D83D" w14:textId="5DC4A41E" w:rsidR="00411BF4" w:rsidRPr="00EE41EB" w:rsidRDefault="00411BF4" w:rsidP="00C731B9">
            <w:pPr>
              <w:rPr>
                <w:rFonts w:ascii="Arial" w:hAnsi="Arial" w:cs="Arial"/>
              </w:rPr>
            </w:pPr>
            <w:r w:rsidRPr="00EE41EB">
              <w:rPr>
                <w:rFonts w:ascii="Arial" w:hAnsi="Arial" w:cs="Arial"/>
              </w:rPr>
              <w:t xml:space="preserve">Hours worked </w:t>
            </w:r>
            <w:r w:rsidR="001C48D9">
              <w:rPr>
                <w:rFonts w:ascii="Arial" w:hAnsi="Arial" w:cs="Arial"/>
              </w:rPr>
              <w:t>(daily</w:t>
            </w:r>
            <w:r w:rsidR="00845F4D">
              <w:rPr>
                <w:rFonts w:ascii="Arial" w:hAnsi="Arial" w:cs="Arial"/>
              </w:rPr>
              <w:t xml:space="preserve">/weekly) or extra hours daily/weekly </w:t>
            </w:r>
          </w:p>
        </w:tc>
        <w:tc>
          <w:tcPr>
            <w:tcW w:w="1736" w:type="dxa"/>
            <w:shd w:val="clear" w:color="auto" w:fill="F6C5AC" w:themeFill="accent2" w:themeFillTint="66"/>
          </w:tcPr>
          <w:p w14:paraId="2BEF7F24" w14:textId="77777777" w:rsidR="00411BF4" w:rsidRPr="00EE41EB" w:rsidRDefault="00411BF4" w:rsidP="00C731B9">
            <w:pPr>
              <w:rPr>
                <w:rFonts w:ascii="Arial" w:hAnsi="Arial" w:cs="Arial"/>
              </w:rPr>
            </w:pPr>
            <w:r w:rsidRPr="00EE41EB">
              <w:rPr>
                <w:rFonts w:ascii="Arial" w:hAnsi="Arial" w:cs="Arial"/>
              </w:rPr>
              <w:t xml:space="preserve">Wages/salary </w:t>
            </w:r>
          </w:p>
        </w:tc>
      </w:tr>
      <w:tr w:rsidR="00411BF4" w:rsidRPr="00EE41EB" w14:paraId="7BA8C289" w14:textId="77777777" w:rsidTr="251873E9">
        <w:trPr>
          <w:trHeight w:val="289"/>
        </w:trPr>
        <w:tc>
          <w:tcPr>
            <w:tcW w:w="1969" w:type="dxa"/>
          </w:tcPr>
          <w:p w14:paraId="3684A989" w14:textId="77777777" w:rsidR="00411BF4" w:rsidRPr="00EE41EB" w:rsidRDefault="00411BF4" w:rsidP="00C731B9">
            <w:pPr>
              <w:rPr>
                <w:rFonts w:ascii="Arial" w:hAnsi="Arial" w:cs="Arial"/>
              </w:rPr>
            </w:pPr>
          </w:p>
        </w:tc>
        <w:tc>
          <w:tcPr>
            <w:tcW w:w="995" w:type="dxa"/>
          </w:tcPr>
          <w:p w14:paraId="1A68C257" w14:textId="77777777" w:rsidR="00411BF4" w:rsidRPr="00EE41EB" w:rsidRDefault="00411BF4" w:rsidP="00C731B9">
            <w:pPr>
              <w:rPr>
                <w:rFonts w:ascii="Arial" w:hAnsi="Arial" w:cs="Arial"/>
              </w:rPr>
            </w:pPr>
          </w:p>
        </w:tc>
        <w:tc>
          <w:tcPr>
            <w:tcW w:w="1223" w:type="dxa"/>
          </w:tcPr>
          <w:p w14:paraId="3FF447B7" w14:textId="77777777" w:rsidR="00411BF4" w:rsidRPr="00EE41EB" w:rsidRDefault="00411BF4" w:rsidP="00C731B9">
            <w:pPr>
              <w:rPr>
                <w:rFonts w:ascii="Arial" w:hAnsi="Arial" w:cs="Arial"/>
              </w:rPr>
            </w:pPr>
          </w:p>
        </w:tc>
        <w:tc>
          <w:tcPr>
            <w:tcW w:w="1525" w:type="dxa"/>
          </w:tcPr>
          <w:p w14:paraId="19701598" w14:textId="77777777" w:rsidR="00411BF4" w:rsidRPr="00EE41EB" w:rsidRDefault="00411BF4" w:rsidP="00C731B9">
            <w:pPr>
              <w:rPr>
                <w:rFonts w:ascii="Arial" w:hAnsi="Arial" w:cs="Arial"/>
              </w:rPr>
            </w:pPr>
          </w:p>
        </w:tc>
        <w:tc>
          <w:tcPr>
            <w:tcW w:w="940" w:type="dxa"/>
          </w:tcPr>
          <w:p w14:paraId="7BF92116" w14:textId="77777777" w:rsidR="00411BF4" w:rsidRPr="00EE41EB" w:rsidRDefault="00411BF4" w:rsidP="00C731B9">
            <w:pPr>
              <w:rPr>
                <w:rFonts w:ascii="Arial" w:hAnsi="Arial" w:cs="Arial"/>
              </w:rPr>
            </w:pPr>
          </w:p>
        </w:tc>
        <w:tc>
          <w:tcPr>
            <w:tcW w:w="1840" w:type="dxa"/>
          </w:tcPr>
          <w:p w14:paraId="1F774407" w14:textId="77777777" w:rsidR="00411BF4" w:rsidRPr="00EE41EB" w:rsidRDefault="00411BF4" w:rsidP="00C731B9">
            <w:pPr>
              <w:rPr>
                <w:rFonts w:ascii="Arial" w:hAnsi="Arial" w:cs="Arial"/>
              </w:rPr>
            </w:pPr>
          </w:p>
        </w:tc>
        <w:tc>
          <w:tcPr>
            <w:tcW w:w="1719" w:type="dxa"/>
          </w:tcPr>
          <w:p w14:paraId="3D797DE9" w14:textId="77777777" w:rsidR="00411BF4" w:rsidRPr="00EE41EB" w:rsidRDefault="00411BF4" w:rsidP="00C731B9">
            <w:pPr>
              <w:rPr>
                <w:rFonts w:ascii="Arial" w:hAnsi="Arial" w:cs="Arial"/>
              </w:rPr>
            </w:pPr>
          </w:p>
        </w:tc>
        <w:tc>
          <w:tcPr>
            <w:tcW w:w="2001" w:type="dxa"/>
          </w:tcPr>
          <w:p w14:paraId="78E0246A" w14:textId="77777777" w:rsidR="00411BF4" w:rsidRPr="00EE41EB" w:rsidRDefault="00411BF4" w:rsidP="00C731B9">
            <w:pPr>
              <w:rPr>
                <w:rFonts w:ascii="Arial" w:hAnsi="Arial" w:cs="Arial"/>
              </w:rPr>
            </w:pPr>
          </w:p>
        </w:tc>
        <w:tc>
          <w:tcPr>
            <w:tcW w:w="1736" w:type="dxa"/>
          </w:tcPr>
          <w:p w14:paraId="49E1EF5E" w14:textId="77777777" w:rsidR="00411BF4" w:rsidRPr="00EE41EB" w:rsidRDefault="00411BF4" w:rsidP="00C731B9">
            <w:pPr>
              <w:rPr>
                <w:rFonts w:ascii="Arial" w:hAnsi="Arial" w:cs="Arial"/>
              </w:rPr>
            </w:pPr>
          </w:p>
        </w:tc>
      </w:tr>
      <w:tr w:rsidR="00411BF4" w:rsidRPr="00EE41EB" w14:paraId="7BF55591" w14:textId="77777777" w:rsidTr="251873E9">
        <w:trPr>
          <w:trHeight w:val="289"/>
        </w:trPr>
        <w:tc>
          <w:tcPr>
            <w:tcW w:w="1969" w:type="dxa"/>
          </w:tcPr>
          <w:p w14:paraId="143BF65C" w14:textId="77777777" w:rsidR="00411BF4" w:rsidRPr="00EE41EB" w:rsidRDefault="00411BF4" w:rsidP="00C731B9">
            <w:pPr>
              <w:rPr>
                <w:rFonts w:ascii="Arial" w:hAnsi="Arial" w:cs="Arial"/>
              </w:rPr>
            </w:pPr>
          </w:p>
        </w:tc>
        <w:tc>
          <w:tcPr>
            <w:tcW w:w="995" w:type="dxa"/>
          </w:tcPr>
          <w:p w14:paraId="5B66F32C" w14:textId="77777777" w:rsidR="00411BF4" w:rsidRPr="00EE41EB" w:rsidRDefault="00411BF4" w:rsidP="00C731B9">
            <w:pPr>
              <w:rPr>
                <w:rFonts w:ascii="Arial" w:hAnsi="Arial" w:cs="Arial"/>
              </w:rPr>
            </w:pPr>
          </w:p>
        </w:tc>
        <w:tc>
          <w:tcPr>
            <w:tcW w:w="1223" w:type="dxa"/>
          </w:tcPr>
          <w:p w14:paraId="178BD154" w14:textId="77777777" w:rsidR="00411BF4" w:rsidRPr="00EE41EB" w:rsidRDefault="00411BF4" w:rsidP="00C731B9">
            <w:pPr>
              <w:rPr>
                <w:rFonts w:ascii="Arial" w:hAnsi="Arial" w:cs="Arial"/>
              </w:rPr>
            </w:pPr>
          </w:p>
        </w:tc>
        <w:tc>
          <w:tcPr>
            <w:tcW w:w="1525" w:type="dxa"/>
          </w:tcPr>
          <w:p w14:paraId="69EA3E08" w14:textId="77777777" w:rsidR="00411BF4" w:rsidRPr="00EE41EB" w:rsidRDefault="00411BF4" w:rsidP="00C731B9">
            <w:pPr>
              <w:rPr>
                <w:rFonts w:ascii="Arial" w:hAnsi="Arial" w:cs="Arial"/>
              </w:rPr>
            </w:pPr>
          </w:p>
        </w:tc>
        <w:tc>
          <w:tcPr>
            <w:tcW w:w="940" w:type="dxa"/>
          </w:tcPr>
          <w:p w14:paraId="5A5AB3CA" w14:textId="77777777" w:rsidR="00411BF4" w:rsidRPr="00EE41EB" w:rsidRDefault="00411BF4" w:rsidP="00C731B9">
            <w:pPr>
              <w:rPr>
                <w:rFonts w:ascii="Arial" w:hAnsi="Arial" w:cs="Arial"/>
              </w:rPr>
            </w:pPr>
          </w:p>
        </w:tc>
        <w:tc>
          <w:tcPr>
            <w:tcW w:w="1840" w:type="dxa"/>
          </w:tcPr>
          <w:p w14:paraId="64B02206" w14:textId="77777777" w:rsidR="00411BF4" w:rsidRPr="00EE41EB" w:rsidRDefault="00411BF4" w:rsidP="00C731B9">
            <w:pPr>
              <w:rPr>
                <w:rFonts w:ascii="Arial" w:hAnsi="Arial" w:cs="Arial"/>
              </w:rPr>
            </w:pPr>
          </w:p>
        </w:tc>
        <w:tc>
          <w:tcPr>
            <w:tcW w:w="1719" w:type="dxa"/>
          </w:tcPr>
          <w:p w14:paraId="5416319F" w14:textId="77777777" w:rsidR="00411BF4" w:rsidRPr="00EE41EB" w:rsidRDefault="00411BF4" w:rsidP="00C731B9">
            <w:pPr>
              <w:rPr>
                <w:rFonts w:ascii="Arial" w:hAnsi="Arial" w:cs="Arial"/>
              </w:rPr>
            </w:pPr>
          </w:p>
        </w:tc>
        <w:tc>
          <w:tcPr>
            <w:tcW w:w="2001" w:type="dxa"/>
          </w:tcPr>
          <w:p w14:paraId="727A7ABF" w14:textId="77777777" w:rsidR="00411BF4" w:rsidRPr="00EE41EB" w:rsidRDefault="00411BF4" w:rsidP="00C731B9">
            <w:pPr>
              <w:rPr>
                <w:rFonts w:ascii="Arial" w:hAnsi="Arial" w:cs="Arial"/>
              </w:rPr>
            </w:pPr>
          </w:p>
        </w:tc>
        <w:tc>
          <w:tcPr>
            <w:tcW w:w="1736" w:type="dxa"/>
          </w:tcPr>
          <w:p w14:paraId="5FC3F75B" w14:textId="77777777" w:rsidR="00411BF4" w:rsidRPr="00EE41EB" w:rsidRDefault="00411BF4" w:rsidP="00C731B9">
            <w:pPr>
              <w:rPr>
                <w:rFonts w:ascii="Arial" w:hAnsi="Arial" w:cs="Arial"/>
              </w:rPr>
            </w:pPr>
          </w:p>
        </w:tc>
      </w:tr>
      <w:tr w:rsidR="00411BF4" w:rsidRPr="00EE41EB" w14:paraId="5D278482" w14:textId="77777777" w:rsidTr="251873E9">
        <w:trPr>
          <w:trHeight w:val="299"/>
        </w:trPr>
        <w:tc>
          <w:tcPr>
            <w:tcW w:w="1969" w:type="dxa"/>
          </w:tcPr>
          <w:p w14:paraId="0DE09104" w14:textId="77777777" w:rsidR="00411BF4" w:rsidRPr="00EE41EB" w:rsidRDefault="00411BF4" w:rsidP="00C731B9">
            <w:pPr>
              <w:rPr>
                <w:rFonts w:ascii="Arial" w:hAnsi="Arial" w:cs="Arial"/>
              </w:rPr>
            </w:pPr>
          </w:p>
        </w:tc>
        <w:tc>
          <w:tcPr>
            <w:tcW w:w="995" w:type="dxa"/>
          </w:tcPr>
          <w:p w14:paraId="7B280B4F" w14:textId="77777777" w:rsidR="00411BF4" w:rsidRPr="00EE41EB" w:rsidRDefault="00411BF4" w:rsidP="00C731B9">
            <w:pPr>
              <w:rPr>
                <w:rFonts w:ascii="Arial" w:hAnsi="Arial" w:cs="Arial"/>
              </w:rPr>
            </w:pPr>
          </w:p>
        </w:tc>
        <w:tc>
          <w:tcPr>
            <w:tcW w:w="1223" w:type="dxa"/>
          </w:tcPr>
          <w:p w14:paraId="4A46D321" w14:textId="77777777" w:rsidR="00411BF4" w:rsidRPr="00EE41EB" w:rsidRDefault="00411BF4" w:rsidP="00C731B9">
            <w:pPr>
              <w:rPr>
                <w:rFonts w:ascii="Arial" w:hAnsi="Arial" w:cs="Arial"/>
              </w:rPr>
            </w:pPr>
          </w:p>
        </w:tc>
        <w:tc>
          <w:tcPr>
            <w:tcW w:w="1525" w:type="dxa"/>
          </w:tcPr>
          <w:p w14:paraId="1A1E7587" w14:textId="77777777" w:rsidR="00411BF4" w:rsidRPr="00EE41EB" w:rsidRDefault="00411BF4" w:rsidP="00C731B9">
            <w:pPr>
              <w:rPr>
                <w:rFonts w:ascii="Arial" w:hAnsi="Arial" w:cs="Arial"/>
              </w:rPr>
            </w:pPr>
          </w:p>
        </w:tc>
        <w:tc>
          <w:tcPr>
            <w:tcW w:w="940" w:type="dxa"/>
          </w:tcPr>
          <w:p w14:paraId="1D8F7C09" w14:textId="77777777" w:rsidR="00411BF4" w:rsidRPr="00EE41EB" w:rsidRDefault="00411BF4" w:rsidP="00C731B9">
            <w:pPr>
              <w:rPr>
                <w:rFonts w:ascii="Arial" w:hAnsi="Arial" w:cs="Arial"/>
              </w:rPr>
            </w:pPr>
          </w:p>
        </w:tc>
        <w:tc>
          <w:tcPr>
            <w:tcW w:w="1840" w:type="dxa"/>
          </w:tcPr>
          <w:p w14:paraId="24961D65" w14:textId="77777777" w:rsidR="00411BF4" w:rsidRPr="00EE41EB" w:rsidRDefault="00411BF4" w:rsidP="00C731B9">
            <w:pPr>
              <w:rPr>
                <w:rFonts w:ascii="Arial" w:hAnsi="Arial" w:cs="Arial"/>
              </w:rPr>
            </w:pPr>
          </w:p>
        </w:tc>
        <w:tc>
          <w:tcPr>
            <w:tcW w:w="1719" w:type="dxa"/>
          </w:tcPr>
          <w:p w14:paraId="2DF2610B" w14:textId="77777777" w:rsidR="00411BF4" w:rsidRPr="00EE41EB" w:rsidRDefault="00411BF4" w:rsidP="00C731B9">
            <w:pPr>
              <w:rPr>
                <w:rFonts w:ascii="Arial" w:hAnsi="Arial" w:cs="Arial"/>
              </w:rPr>
            </w:pPr>
          </w:p>
        </w:tc>
        <w:tc>
          <w:tcPr>
            <w:tcW w:w="2001" w:type="dxa"/>
          </w:tcPr>
          <w:p w14:paraId="4681A30F" w14:textId="77777777" w:rsidR="00411BF4" w:rsidRPr="00EE41EB" w:rsidRDefault="00411BF4" w:rsidP="00C731B9">
            <w:pPr>
              <w:rPr>
                <w:rFonts w:ascii="Arial" w:hAnsi="Arial" w:cs="Arial"/>
              </w:rPr>
            </w:pPr>
          </w:p>
        </w:tc>
        <w:tc>
          <w:tcPr>
            <w:tcW w:w="1736" w:type="dxa"/>
          </w:tcPr>
          <w:p w14:paraId="76595BE6" w14:textId="77777777" w:rsidR="00411BF4" w:rsidRPr="00EE41EB" w:rsidRDefault="00411BF4" w:rsidP="00C731B9">
            <w:pPr>
              <w:rPr>
                <w:rFonts w:ascii="Arial" w:hAnsi="Arial" w:cs="Arial"/>
              </w:rPr>
            </w:pPr>
          </w:p>
        </w:tc>
      </w:tr>
      <w:tr w:rsidR="00411BF4" w:rsidRPr="00EE41EB" w14:paraId="53CB14B2" w14:textId="77777777" w:rsidTr="251873E9">
        <w:trPr>
          <w:trHeight w:val="299"/>
        </w:trPr>
        <w:tc>
          <w:tcPr>
            <w:tcW w:w="1969" w:type="dxa"/>
          </w:tcPr>
          <w:p w14:paraId="5013561A" w14:textId="77777777" w:rsidR="00411BF4" w:rsidRPr="00EE41EB" w:rsidRDefault="00411BF4" w:rsidP="00C731B9">
            <w:pPr>
              <w:rPr>
                <w:rFonts w:ascii="Arial" w:hAnsi="Arial" w:cs="Arial"/>
              </w:rPr>
            </w:pPr>
          </w:p>
        </w:tc>
        <w:tc>
          <w:tcPr>
            <w:tcW w:w="995" w:type="dxa"/>
          </w:tcPr>
          <w:p w14:paraId="10DB0C59" w14:textId="77777777" w:rsidR="00411BF4" w:rsidRPr="00EE41EB" w:rsidRDefault="00411BF4" w:rsidP="00C731B9">
            <w:pPr>
              <w:rPr>
                <w:rFonts w:ascii="Arial" w:hAnsi="Arial" w:cs="Arial"/>
              </w:rPr>
            </w:pPr>
          </w:p>
        </w:tc>
        <w:tc>
          <w:tcPr>
            <w:tcW w:w="1223" w:type="dxa"/>
          </w:tcPr>
          <w:p w14:paraId="3E757133" w14:textId="77777777" w:rsidR="00411BF4" w:rsidRPr="00EE41EB" w:rsidRDefault="00411BF4" w:rsidP="00C731B9">
            <w:pPr>
              <w:rPr>
                <w:rFonts w:ascii="Arial" w:hAnsi="Arial" w:cs="Arial"/>
              </w:rPr>
            </w:pPr>
          </w:p>
        </w:tc>
        <w:tc>
          <w:tcPr>
            <w:tcW w:w="1525" w:type="dxa"/>
          </w:tcPr>
          <w:p w14:paraId="3A847437" w14:textId="77777777" w:rsidR="00411BF4" w:rsidRPr="00EE41EB" w:rsidRDefault="00411BF4" w:rsidP="00C731B9">
            <w:pPr>
              <w:rPr>
                <w:rFonts w:ascii="Arial" w:hAnsi="Arial" w:cs="Arial"/>
              </w:rPr>
            </w:pPr>
          </w:p>
        </w:tc>
        <w:tc>
          <w:tcPr>
            <w:tcW w:w="940" w:type="dxa"/>
          </w:tcPr>
          <w:p w14:paraId="066B2EC9" w14:textId="77777777" w:rsidR="00411BF4" w:rsidRPr="00EE41EB" w:rsidRDefault="00411BF4" w:rsidP="00C731B9">
            <w:pPr>
              <w:rPr>
                <w:rFonts w:ascii="Arial" w:hAnsi="Arial" w:cs="Arial"/>
              </w:rPr>
            </w:pPr>
          </w:p>
        </w:tc>
        <w:tc>
          <w:tcPr>
            <w:tcW w:w="1840" w:type="dxa"/>
          </w:tcPr>
          <w:p w14:paraId="58EE8F76" w14:textId="77777777" w:rsidR="00411BF4" w:rsidRPr="00EE41EB" w:rsidRDefault="00411BF4" w:rsidP="00C731B9">
            <w:pPr>
              <w:rPr>
                <w:rFonts w:ascii="Arial" w:hAnsi="Arial" w:cs="Arial"/>
              </w:rPr>
            </w:pPr>
          </w:p>
        </w:tc>
        <w:tc>
          <w:tcPr>
            <w:tcW w:w="1719" w:type="dxa"/>
          </w:tcPr>
          <w:p w14:paraId="530295C8" w14:textId="77777777" w:rsidR="00411BF4" w:rsidRPr="00EE41EB" w:rsidRDefault="00411BF4" w:rsidP="00C731B9">
            <w:pPr>
              <w:rPr>
                <w:rFonts w:ascii="Arial" w:hAnsi="Arial" w:cs="Arial"/>
              </w:rPr>
            </w:pPr>
          </w:p>
        </w:tc>
        <w:tc>
          <w:tcPr>
            <w:tcW w:w="2001" w:type="dxa"/>
          </w:tcPr>
          <w:p w14:paraId="2538F36C" w14:textId="77777777" w:rsidR="00411BF4" w:rsidRPr="00EE41EB" w:rsidRDefault="00411BF4" w:rsidP="00C731B9">
            <w:pPr>
              <w:rPr>
                <w:rFonts w:ascii="Arial" w:hAnsi="Arial" w:cs="Arial"/>
              </w:rPr>
            </w:pPr>
          </w:p>
        </w:tc>
        <w:tc>
          <w:tcPr>
            <w:tcW w:w="1736" w:type="dxa"/>
          </w:tcPr>
          <w:p w14:paraId="14DF40F1" w14:textId="77777777" w:rsidR="00411BF4" w:rsidRPr="00EE41EB" w:rsidRDefault="00411BF4" w:rsidP="00C731B9">
            <w:pPr>
              <w:rPr>
                <w:rFonts w:ascii="Arial" w:hAnsi="Arial" w:cs="Arial"/>
              </w:rPr>
            </w:pPr>
          </w:p>
        </w:tc>
      </w:tr>
      <w:tr w:rsidR="00411BF4" w:rsidRPr="00EE41EB" w14:paraId="1527B52A" w14:textId="77777777" w:rsidTr="251873E9">
        <w:trPr>
          <w:trHeight w:val="289"/>
        </w:trPr>
        <w:tc>
          <w:tcPr>
            <w:tcW w:w="1969" w:type="dxa"/>
          </w:tcPr>
          <w:p w14:paraId="30E5E4E1" w14:textId="77777777" w:rsidR="00411BF4" w:rsidRPr="00EE41EB" w:rsidRDefault="00411BF4" w:rsidP="00C731B9">
            <w:pPr>
              <w:rPr>
                <w:rFonts w:ascii="Arial" w:hAnsi="Arial" w:cs="Arial"/>
              </w:rPr>
            </w:pPr>
          </w:p>
        </w:tc>
        <w:tc>
          <w:tcPr>
            <w:tcW w:w="995" w:type="dxa"/>
          </w:tcPr>
          <w:p w14:paraId="7E8A5B02" w14:textId="77777777" w:rsidR="00411BF4" w:rsidRPr="00EE41EB" w:rsidRDefault="00411BF4" w:rsidP="00C731B9">
            <w:pPr>
              <w:rPr>
                <w:rFonts w:ascii="Arial" w:hAnsi="Arial" w:cs="Arial"/>
              </w:rPr>
            </w:pPr>
          </w:p>
        </w:tc>
        <w:tc>
          <w:tcPr>
            <w:tcW w:w="1223" w:type="dxa"/>
          </w:tcPr>
          <w:p w14:paraId="1CD262AD" w14:textId="77777777" w:rsidR="00411BF4" w:rsidRPr="00EE41EB" w:rsidRDefault="00411BF4" w:rsidP="00C731B9">
            <w:pPr>
              <w:rPr>
                <w:rFonts w:ascii="Arial" w:hAnsi="Arial" w:cs="Arial"/>
              </w:rPr>
            </w:pPr>
          </w:p>
        </w:tc>
        <w:tc>
          <w:tcPr>
            <w:tcW w:w="1525" w:type="dxa"/>
          </w:tcPr>
          <w:p w14:paraId="4E203F91" w14:textId="77777777" w:rsidR="00411BF4" w:rsidRPr="00EE41EB" w:rsidRDefault="00411BF4" w:rsidP="00C731B9">
            <w:pPr>
              <w:rPr>
                <w:rFonts w:ascii="Arial" w:hAnsi="Arial" w:cs="Arial"/>
              </w:rPr>
            </w:pPr>
          </w:p>
        </w:tc>
        <w:tc>
          <w:tcPr>
            <w:tcW w:w="940" w:type="dxa"/>
          </w:tcPr>
          <w:p w14:paraId="46338AC5" w14:textId="77777777" w:rsidR="00411BF4" w:rsidRPr="00EE41EB" w:rsidRDefault="00411BF4" w:rsidP="00C731B9">
            <w:pPr>
              <w:rPr>
                <w:rFonts w:ascii="Arial" w:hAnsi="Arial" w:cs="Arial"/>
              </w:rPr>
            </w:pPr>
          </w:p>
        </w:tc>
        <w:tc>
          <w:tcPr>
            <w:tcW w:w="1840" w:type="dxa"/>
          </w:tcPr>
          <w:p w14:paraId="425F9363" w14:textId="77777777" w:rsidR="00411BF4" w:rsidRPr="00EE41EB" w:rsidRDefault="00411BF4" w:rsidP="00C731B9">
            <w:pPr>
              <w:rPr>
                <w:rFonts w:ascii="Arial" w:hAnsi="Arial" w:cs="Arial"/>
              </w:rPr>
            </w:pPr>
          </w:p>
        </w:tc>
        <w:tc>
          <w:tcPr>
            <w:tcW w:w="1719" w:type="dxa"/>
          </w:tcPr>
          <w:p w14:paraId="67A6256A" w14:textId="77777777" w:rsidR="00411BF4" w:rsidRPr="00EE41EB" w:rsidRDefault="00411BF4" w:rsidP="00C731B9">
            <w:pPr>
              <w:rPr>
                <w:rFonts w:ascii="Arial" w:hAnsi="Arial" w:cs="Arial"/>
              </w:rPr>
            </w:pPr>
          </w:p>
        </w:tc>
        <w:tc>
          <w:tcPr>
            <w:tcW w:w="2001" w:type="dxa"/>
          </w:tcPr>
          <w:p w14:paraId="6BF63549" w14:textId="77777777" w:rsidR="00411BF4" w:rsidRPr="00EE41EB" w:rsidRDefault="00411BF4" w:rsidP="00C731B9">
            <w:pPr>
              <w:rPr>
                <w:rFonts w:ascii="Arial" w:hAnsi="Arial" w:cs="Arial"/>
              </w:rPr>
            </w:pPr>
          </w:p>
        </w:tc>
        <w:tc>
          <w:tcPr>
            <w:tcW w:w="1736" w:type="dxa"/>
          </w:tcPr>
          <w:p w14:paraId="5F67334B" w14:textId="77777777" w:rsidR="00411BF4" w:rsidRPr="00EE41EB" w:rsidRDefault="00411BF4" w:rsidP="00C731B9">
            <w:pPr>
              <w:rPr>
                <w:rFonts w:ascii="Arial" w:hAnsi="Arial" w:cs="Arial"/>
              </w:rPr>
            </w:pPr>
          </w:p>
        </w:tc>
      </w:tr>
      <w:tr w:rsidR="00411BF4" w:rsidRPr="00EE41EB" w14:paraId="7F67007A" w14:textId="77777777" w:rsidTr="251873E9">
        <w:trPr>
          <w:trHeight w:val="289"/>
        </w:trPr>
        <w:tc>
          <w:tcPr>
            <w:tcW w:w="1969" w:type="dxa"/>
          </w:tcPr>
          <w:p w14:paraId="2F5DDBD5" w14:textId="145F6510" w:rsidR="00411BF4" w:rsidRPr="00EE41EB" w:rsidRDefault="00411BF4" w:rsidP="00C731B9">
            <w:pPr>
              <w:rPr>
                <w:rFonts w:ascii="Arial" w:hAnsi="Arial" w:cs="Arial"/>
              </w:rPr>
            </w:pPr>
          </w:p>
        </w:tc>
        <w:tc>
          <w:tcPr>
            <w:tcW w:w="11979" w:type="dxa"/>
            <w:gridSpan w:val="8"/>
          </w:tcPr>
          <w:p w14:paraId="3EC75079" w14:textId="77777777" w:rsidR="00411BF4" w:rsidRPr="00EE41EB" w:rsidRDefault="00411BF4" w:rsidP="00C731B9">
            <w:pPr>
              <w:rPr>
                <w:rFonts w:ascii="Arial" w:hAnsi="Arial" w:cs="Arial"/>
              </w:rPr>
            </w:pPr>
          </w:p>
        </w:tc>
      </w:tr>
      <w:bookmarkEnd w:id="5"/>
    </w:tbl>
    <w:p w14:paraId="5B1591D8" w14:textId="77777777" w:rsidR="006A7F28" w:rsidRDefault="006A7F28" w:rsidP="00F4513F">
      <w:pPr>
        <w:rPr>
          <w:rFonts w:ascii="Arial" w:hAnsi="Arial" w:cs="Arial"/>
          <w:sz w:val="24"/>
          <w:szCs w:val="24"/>
        </w:rPr>
      </w:pPr>
    </w:p>
    <w:p w14:paraId="5D2E4BF0" w14:textId="77777777" w:rsidR="002E76EF" w:rsidRDefault="002E76EF" w:rsidP="00F4513F">
      <w:pPr>
        <w:rPr>
          <w:rFonts w:ascii="Arial" w:hAnsi="Arial" w:cs="Arial"/>
          <w:sz w:val="24"/>
          <w:szCs w:val="24"/>
        </w:rPr>
      </w:pPr>
    </w:p>
    <w:p w14:paraId="0031D98E" w14:textId="30E85C6B" w:rsidR="006A7F28" w:rsidRDefault="006A7F28" w:rsidP="00F4513F">
      <w:pPr>
        <w:rPr>
          <w:rFonts w:ascii="Arial" w:hAnsi="Arial" w:cs="Arial"/>
          <w:sz w:val="24"/>
          <w:szCs w:val="24"/>
        </w:rPr>
        <w:sectPr w:rsidR="006A7F28" w:rsidSect="00B940D6">
          <w:pgSz w:w="16838" w:h="11906" w:orient="landscape"/>
          <w:pgMar w:top="1440" w:right="1440" w:bottom="1440" w:left="1440" w:header="709" w:footer="709" w:gutter="0"/>
          <w:cols w:space="708"/>
          <w:docGrid w:linePitch="360"/>
        </w:sectPr>
      </w:pPr>
      <w:r>
        <w:rPr>
          <w:rFonts w:ascii="Arial" w:hAnsi="Arial" w:cs="Arial"/>
          <w:sz w:val="24"/>
          <w:szCs w:val="24"/>
        </w:rPr>
        <w:t xml:space="preserve">The total funding being applied for new staff should be linked to the information held within your Cashflow forecast ( template available upon the  </w:t>
      </w:r>
      <w:hyperlink r:id="rId18" w:history="1">
        <w:r w:rsidRPr="006A7F28">
          <w:rPr>
            <w:rStyle w:val="Hyperlink"/>
            <w:rFonts w:ascii="Arial" w:hAnsi="Arial" w:cs="Arial"/>
            <w:sz w:val="24"/>
            <w:szCs w:val="24"/>
          </w:rPr>
          <w:t>GCC Wraparound  webpage</w:t>
        </w:r>
      </w:hyperlink>
      <w:r>
        <w:rPr>
          <w:rFonts w:ascii="Arial" w:hAnsi="Arial" w:cs="Arial"/>
          <w:sz w:val="24"/>
          <w:szCs w:val="24"/>
        </w:rPr>
        <w:t>)</w:t>
      </w:r>
    </w:p>
    <w:p w14:paraId="037E0B31" w14:textId="02420BC9" w:rsidR="00C57D6A" w:rsidRPr="00EE41EB" w:rsidRDefault="0091666E" w:rsidP="00131D78">
      <w:pPr>
        <w:pStyle w:val="Heading2"/>
      </w:pPr>
      <w:r>
        <w:t>5</w:t>
      </w:r>
      <w:r w:rsidR="00A64E5E">
        <w:t xml:space="preserve">.3 </w:t>
      </w:r>
      <w:r w:rsidR="00C57D6A" w:rsidRPr="00EE41EB">
        <w:t xml:space="preserve">Getting the legalities right - </w:t>
      </w:r>
    </w:p>
    <w:p w14:paraId="1580136C" w14:textId="77777777" w:rsidR="00C57D6A" w:rsidRPr="00EE41EB" w:rsidRDefault="00C57D6A" w:rsidP="00C57D6A">
      <w:pPr>
        <w:rPr>
          <w:rFonts w:ascii="Arial" w:hAnsi="Arial" w:cs="Arial"/>
          <w:sz w:val="24"/>
          <w:szCs w:val="24"/>
        </w:rPr>
      </w:pPr>
      <w:r w:rsidRPr="00EE41EB">
        <w:rPr>
          <w:rFonts w:ascii="Arial" w:hAnsi="Arial" w:cs="Arial"/>
          <w:sz w:val="24"/>
          <w:szCs w:val="24"/>
        </w:rPr>
        <w:t xml:space="preserve">For example, </w:t>
      </w:r>
    </w:p>
    <w:p w14:paraId="6D75C7AF" w14:textId="4498F5C3" w:rsidR="00C57D6A" w:rsidRDefault="00514C4F" w:rsidP="00131D78">
      <w:pPr>
        <w:pStyle w:val="Heading3"/>
      </w:pPr>
      <w:r>
        <w:t xml:space="preserve">5.3.1 </w:t>
      </w:r>
      <w:r w:rsidR="00C57D6A" w:rsidRPr="00EE41EB">
        <w:t xml:space="preserve">Contractual issues for current staff including caretakers, cleaners </w:t>
      </w:r>
    </w:p>
    <w:p w14:paraId="5C8271D8" w14:textId="77777777" w:rsidR="00514C4F" w:rsidRPr="00EE41EB" w:rsidRDefault="00514C4F" w:rsidP="00C57D6A">
      <w:pPr>
        <w:rPr>
          <w:rFonts w:ascii="Arial" w:hAnsi="Arial" w:cs="Arial"/>
          <w:sz w:val="24"/>
          <w:szCs w:val="24"/>
        </w:rPr>
      </w:pPr>
    </w:p>
    <w:p w14:paraId="5A7A8048" w14:textId="6DCDD1BF" w:rsidR="00C57D6A" w:rsidRDefault="00514C4F" w:rsidP="00131D78">
      <w:pPr>
        <w:pStyle w:val="Heading3"/>
      </w:pPr>
      <w:r>
        <w:t xml:space="preserve">5.3.2 </w:t>
      </w:r>
      <w:r w:rsidR="00C57D6A" w:rsidRPr="00EE41EB">
        <w:t xml:space="preserve">Meeting EYFS requirements –correct registration, staffing, space requirements, training </w:t>
      </w:r>
    </w:p>
    <w:p w14:paraId="73FAA7D6" w14:textId="77777777" w:rsidR="00514C4F" w:rsidRPr="00EE41EB" w:rsidRDefault="00514C4F" w:rsidP="00C57D6A">
      <w:pPr>
        <w:rPr>
          <w:rFonts w:ascii="Arial" w:hAnsi="Arial" w:cs="Arial"/>
          <w:i/>
          <w:iCs/>
          <w:sz w:val="24"/>
          <w:szCs w:val="24"/>
        </w:rPr>
      </w:pPr>
    </w:p>
    <w:p w14:paraId="28981FCD" w14:textId="114CAA29" w:rsidR="00C57D6A" w:rsidRDefault="00514C4F" w:rsidP="00131D78">
      <w:pPr>
        <w:pStyle w:val="Heading3"/>
      </w:pPr>
      <w:r>
        <w:t xml:space="preserve">5.3.4 </w:t>
      </w:r>
      <w:r w:rsidR="00C57D6A" w:rsidRPr="00EE41EB">
        <w:t xml:space="preserve">If setting up new provision consideration of TUPE, contractual and leasing arrangements, pensions, on-boarding costs, need to </w:t>
      </w:r>
      <w:hyperlink r:id="rId19" w:history="1">
        <w:r w:rsidR="00C57D6A" w:rsidRPr="006A7F28">
          <w:rPr>
            <w:rStyle w:val="Hyperlink"/>
          </w:rPr>
          <w:t>register with Ofsted</w:t>
        </w:r>
      </w:hyperlink>
      <w:r w:rsidR="00C57D6A" w:rsidRPr="00EE41EB">
        <w:t xml:space="preserve"> </w:t>
      </w:r>
    </w:p>
    <w:p w14:paraId="604B4BCD" w14:textId="77777777" w:rsidR="00514C4F" w:rsidRPr="00EE41EB" w:rsidRDefault="00514C4F" w:rsidP="00C57D6A">
      <w:pPr>
        <w:rPr>
          <w:rFonts w:ascii="Arial" w:hAnsi="Arial" w:cs="Arial"/>
          <w:sz w:val="24"/>
          <w:szCs w:val="24"/>
        </w:rPr>
      </w:pPr>
    </w:p>
    <w:p w14:paraId="6F08C68C" w14:textId="7B5941D4" w:rsidR="00C57D6A" w:rsidRDefault="00514C4F" w:rsidP="00131D78">
      <w:pPr>
        <w:pStyle w:val="Heading3"/>
      </w:pPr>
      <w:r>
        <w:t xml:space="preserve">5.3.4 </w:t>
      </w:r>
      <w:r w:rsidR="00C57D6A" w:rsidRPr="00EE41EB">
        <w:t>Ensure you include any costs related to these matters in your application</w:t>
      </w:r>
    </w:p>
    <w:p w14:paraId="1AD31C2E" w14:textId="77777777" w:rsidR="00514C4F" w:rsidRPr="00EE41EB" w:rsidRDefault="00514C4F" w:rsidP="00C57D6A">
      <w:pPr>
        <w:rPr>
          <w:rFonts w:ascii="Arial" w:hAnsi="Arial" w:cs="Arial"/>
          <w:sz w:val="24"/>
          <w:szCs w:val="24"/>
        </w:rPr>
      </w:pPr>
    </w:p>
    <w:p w14:paraId="3EB5E936" w14:textId="77777777" w:rsidR="00C57D6A" w:rsidRPr="00EE41EB" w:rsidRDefault="00C57D6A" w:rsidP="00131D78">
      <w:pPr>
        <w:pStyle w:val="Heading2"/>
      </w:pPr>
      <w:r w:rsidRPr="00EE41EB">
        <w:t xml:space="preserve">Useful links </w:t>
      </w:r>
    </w:p>
    <w:p w14:paraId="63C09C4C" w14:textId="77777777" w:rsidR="00C57D6A" w:rsidRPr="00131D78" w:rsidRDefault="00C57D6A" w:rsidP="00C57D6A">
      <w:pPr>
        <w:pStyle w:val="ListParagraph"/>
        <w:numPr>
          <w:ilvl w:val="0"/>
          <w:numId w:val="13"/>
        </w:numPr>
        <w:spacing w:after="0" w:line="240" w:lineRule="auto"/>
        <w:rPr>
          <w:rStyle w:val="Hyperlink"/>
          <w:rFonts w:ascii="Arial" w:hAnsi="Arial" w:cs="Arial"/>
          <w:i/>
          <w:iCs/>
          <w:color w:val="auto"/>
          <w:u w:val="none"/>
        </w:rPr>
      </w:pPr>
      <w:r w:rsidRPr="00131D78">
        <w:rPr>
          <w:rFonts w:ascii="Arial" w:hAnsi="Arial" w:cs="Arial"/>
          <w:i/>
          <w:iCs/>
        </w:rPr>
        <w:t xml:space="preserve">GCC traded services for HR and payments </w:t>
      </w:r>
      <w:hyperlink r:id="rId20" w:history="1">
        <w:r w:rsidRPr="00131D78">
          <w:rPr>
            <w:rStyle w:val="Hyperlink"/>
            <w:rFonts w:ascii="Arial" w:hAnsi="Arial" w:cs="Arial"/>
          </w:rPr>
          <w:t>The Latest Traded Services Brochure - 2023/24 | Business Support Services</w:t>
        </w:r>
      </w:hyperlink>
    </w:p>
    <w:p w14:paraId="6F390E16" w14:textId="77777777" w:rsidR="00C57D6A" w:rsidRPr="00131D78" w:rsidRDefault="00C57D6A" w:rsidP="00C57D6A">
      <w:pPr>
        <w:pStyle w:val="ListParagraph"/>
        <w:numPr>
          <w:ilvl w:val="0"/>
          <w:numId w:val="13"/>
        </w:numPr>
        <w:spacing w:after="0" w:line="240" w:lineRule="auto"/>
        <w:rPr>
          <w:rStyle w:val="Hyperlink"/>
          <w:rFonts w:ascii="Arial" w:hAnsi="Arial" w:cs="Arial"/>
          <w:i/>
          <w:iCs/>
          <w:color w:val="auto"/>
          <w:u w:val="none"/>
        </w:rPr>
      </w:pPr>
      <w:r w:rsidRPr="00131D78">
        <w:rPr>
          <w:rFonts w:ascii="Arial" w:hAnsi="Arial" w:cs="Arial"/>
          <w:i/>
          <w:iCs/>
        </w:rPr>
        <w:t xml:space="preserve">Wraparound team business support </w:t>
      </w:r>
      <w:hyperlink r:id="rId21" w:history="1">
        <w:r w:rsidRPr="00131D78">
          <w:rPr>
            <w:rStyle w:val="Hyperlink"/>
            <w:rFonts w:ascii="Arial" w:hAnsi="Arial" w:cs="Arial"/>
            <w:i/>
            <w:iCs/>
          </w:rPr>
          <w:t>officers-wraparound2@gloucestershire.gov.uk</w:t>
        </w:r>
      </w:hyperlink>
    </w:p>
    <w:p w14:paraId="7ADE5335" w14:textId="77777777" w:rsidR="00C57D6A" w:rsidRPr="00131D78" w:rsidRDefault="00C57D6A" w:rsidP="00C57D6A">
      <w:pPr>
        <w:pStyle w:val="ListParagraph"/>
        <w:numPr>
          <w:ilvl w:val="0"/>
          <w:numId w:val="13"/>
        </w:numPr>
        <w:spacing w:after="0" w:line="240" w:lineRule="auto"/>
        <w:rPr>
          <w:rStyle w:val="Hyperlink"/>
          <w:rFonts w:ascii="Arial" w:hAnsi="Arial" w:cs="Arial"/>
          <w:color w:val="auto"/>
          <w:u w:val="none"/>
        </w:rPr>
      </w:pPr>
      <w:r w:rsidRPr="00131D78">
        <w:rPr>
          <w:rFonts w:ascii="Arial" w:hAnsi="Arial" w:cs="Arial"/>
        </w:rPr>
        <w:t xml:space="preserve">Wraparound webpages - </w:t>
      </w:r>
      <w:hyperlink r:id="rId22" w:history="1">
        <w:r w:rsidRPr="00131D78">
          <w:rPr>
            <w:rStyle w:val="Hyperlink"/>
            <w:rFonts w:ascii="Arial" w:hAnsi="Arial" w:cs="Arial"/>
          </w:rPr>
          <w:t>Wraparound care childcare | Gloucestershire County Council</w:t>
        </w:r>
      </w:hyperlink>
    </w:p>
    <w:p w14:paraId="3E2B03C7" w14:textId="77777777" w:rsidR="00C57D6A" w:rsidRPr="00131D78" w:rsidRDefault="00C57D6A" w:rsidP="00C57D6A">
      <w:pPr>
        <w:pStyle w:val="ListParagraph"/>
        <w:numPr>
          <w:ilvl w:val="0"/>
          <w:numId w:val="13"/>
        </w:numPr>
        <w:spacing w:after="0" w:line="240" w:lineRule="auto"/>
        <w:rPr>
          <w:rStyle w:val="Hyperlink"/>
          <w:rFonts w:ascii="Arial" w:hAnsi="Arial" w:cs="Arial"/>
          <w:color w:val="auto"/>
          <w:u w:val="none"/>
        </w:rPr>
      </w:pPr>
      <w:hyperlink r:id="rId23" w:history="1">
        <w:r w:rsidRPr="00131D78">
          <w:rPr>
            <w:rStyle w:val="Hyperlink"/>
            <w:rFonts w:ascii="Arial" w:hAnsi="Arial" w:cs="Arial"/>
          </w:rPr>
          <w:t>Out of School Alliance | The web site of Out of School Alliance</w:t>
        </w:r>
      </w:hyperlink>
    </w:p>
    <w:p w14:paraId="6CBD07EC" w14:textId="75FB6F11" w:rsidR="00E11DCE" w:rsidRPr="00131D78" w:rsidRDefault="00C57D6A" w:rsidP="004D1F00">
      <w:pPr>
        <w:pStyle w:val="ListParagraph"/>
        <w:numPr>
          <w:ilvl w:val="0"/>
          <w:numId w:val="13"/>
        </w:numPr>
        <w:spacing w:after="0" w:line="240" w:lineRule="auto"/>
        <w:rPr>
          <w:rFonts w:ascii="Arial" w:hAnsi="Arial" w:cs="Arial"/>
        </w:rPr>
        <w:sectPr w:rsidR="00E11DCE" w:rsidRPr="00131D78">
          <w:pgSz w:w="11906" w:h="16838"/>
          <w:pgMar w:top="1440" w:right="1440" w:bottom="1440" w:left="1440" w:header="708" w:footer="708" w:gutter="0"/>
          <w:cols w:space="708"/>
          <w:docGrid w:linePitch="360"/>
        </w:sectPr>
      </w:pPr>
      <w:hyperlink w:history="1">
        <w:r w:rsidRPr="00131D78">
          <w:rPr>
            <w:rStyle w:val="Hyperlink"/>
            <w:rFonts w:ascii="Arial" w:hAnsi="Arial" w:cs="Arial"/>
          </w:rPr>
          <w:t>Early years foundation stage (EYFS) statutory framework - GOV.UK (www.gov.uk)</w:t>
        </w:r>
      </w:hyperlink>
    </w:p>
    <w:p w14:paraId="66C0D20A" w14:textId="60FA2394" w:rsidR="004252F0" w:rsidRPr="008917EA" w:rsidDel="000B28DC" w:rsidRDefault="00131D78" w:rsidP="00131D78">
      <w:pPr>
        <w:pStyle w:val="Heading1"/>
        <w:rPr>
          <w:del w:id="6" w:author="HOLDER, Georgi" w:date="2026-01-05T13:52:00Z" w16du:dateUtc="2026-01-05T13:52:00Z"/>
        </w:rPr>
      </w:pPr>
      <w:del w:id="7" w:author="HOLDER, Georgi" w:date="2026-01-05T13:52:00Z" w16du:dateUtc="2026-01-05T13:52:00Z">
        <w:r w:rsidDel="000B28DC">
          <w:delText xml:space="preserve">6.0 </w:delText>
        </w:r>
        <w:r w:rsidR="003316DF" w:rsidRPr="008917EA" w:rsidDel="000B28DC">
          <w:delText>H</w:delText>
        </w:r>
        <w:r w:rsidR="004252F0" w:rsidRPr="008917EA" w:rsidDel="000B28DC">
          <w:delText xml:space="preserve">ub model – </w:delText>
        </w:r>
      </w:del>
    </w:p>
    <w:p w14:paraId="2DBD4299" w14:textId="11DE051F" w:rsidR="003316DF" w:rsidRPr="003316DF" w:rsidDel="000B28DC" w:rsidRDefault="003316DF" w:rsidP="003316DF">
      <w:pPr>
        <w:rPr>
          <w:del w:id="8" w:author="HOLDER, Georgi" w:date="2026-01-05T13:52:00Z" w16du:dateUtc="2026-01-05T13:52:00Z"/>
          <w:rFonts w:ascii="Arial" w:hAnsi="Arial" w:cs="Arial"/>
          <w:sz w:val="24"/>
          <w:szCs w:val="24"/>
        </w:rPr>
      </w:pPr>
      <w:del w:id="9" w:author="HOLDER, Georgi" w:date="2026-01-05T13:52:00Z" w16du:dateUtc="2026-01-05T13:52:00Z">
        <w:r w:rsidDel="000B28DC">
          <w:rPr>
            <w:rFonts w:ascii="Arial" w:hAnsi="Arial" w:cs="Arial"/>
            <w:sz w:val="24"/>
            <w:szCs w:val="24"/>
          </w:rPr>
          <w:delText xml:space="preserve">Please </w:delText>
        </w:r>
        <w:r w:rsidR="003A7909" w:rsidDel="000B28DC">
          <w:rPr>
            <w:rFonts w:ascii="Arial" w:hAnsi="Arial" w:cs="Arial"/>
            <w:sz w:val="24"/>
            <w:szCs w:val="24"/>
          </w:rPr>
          <w:delText>complete for</w:delText>
        </w:r>
        <w:r w:rsidDel="000B28DC">
          <w:rPr>
            <w:rFonts w:ascii="Arial" w:hAnsi="Arial" w:cs="Arial"/>
            <w:sz w:val="24"/>
            <w:szCs w:val="24"/>
          </w:rPr>
          <w:delText xml:space="preserve"> all the schools you will be working with: </w:delText>
        </w:r>
      </w:del>
    </w:p>
    <w:tbl>
      <w:tblPr>
        <w:tblStyle w:val="TableGrid"/>
        <w:tblW w:w="14879" w:type="dxa"/>
        <w:tblLook w:val="04A0" w:firstRow="1" w:lastRow="0" w:firstColumn="1" w:lastColumn="0" w:noHBand="0" w:noVBand="1"/>
      </w:tblPr>
      <w:tblGrid>
        <w:gridCol w:w="2764"/>
        <w:gridCol w:w="2007"/>
        <w:gridCol w:w="1480"/>
        <w:gridCol w:w="1844"/>
        <w:gridCol w:w="1496"/>
        <w:gridCol w:w="1844"/>
        <w:gridCol w:w="1334"/>
        <w:gridCol w:w="2110"/>
      </w:tblGrid>
      <w:tr w:rsidR="00BB05C3" w:rsidRPr="00EE41EB" w:rsidDel="000B28DC" w14:paraId="6D978024" w14:textId="6387ACF0" w:rsidTr="003A7909">
        <w:trPr>
          <w:del w:id="10" w:author="HOLDER, Georgi" w:date="2026-01-05T13:52:00Z"/>
        </w:trPr>
        <w:tc>
          <w:tcPr>
            <w:tcW w:w="2764" w:type="dxa"/>
            <w:shd w:val="clear" w:color="auto" w:fill="F6C5AC" w:themeFill="accent2" w:themeFillTint="66"/>
          </w:tcPr>
          <w:p w14:paraId="5D31FA2D" w14:textId="50EA58F4" w:rsidR="00BB05C3" w:rsidRPr="00EE41EB" w:rsidDel="000B28DC" w:rsidRDefault="00BB05C3" w:rsidP="00361147">
            <w:pPr>
              <w:rPr>
                <w:del w:id="11" w:author="HOLDER, Georgi" w:date="2026-01-05T13:52:00Z" w16du:dateUtc="2026-01-05T13:52:00Z"/>
                <w:rFonts w:ascii="Arial" w:hAnsi="Arial" w:cs="Arial"/>
                <w:sz w:val="24"/>
                <w:szCs w:val="24"/>
              </w:rPr>
            </w:pPr>
            <w:del w:id="12" w:author="HOLDER, Georgi" w:date="2026-01-05T13:52:00Z" w16du:dateUtc="2026-01-05T13:52:00Z">
              <w:r w:rsidRPr="00EE41EB" w:rsidDel="000B28DC">
                <w:rPr>
                  <w:rFonts w:ascii="Arial" w:hAnsi="Arial" w:cs="Arial"/>
                  <w:sz w:val="24"/>
                  <w:szCs w:val="24"/>
                </w:rPr>
                <w:delText>Linked school name</w:delText>
              </w:r>
              <w:r w:rsidR="007D01CA" w:rsidDel="000B28DC">
                <w:rPr>
                  <w:rFonts w:ascii="Arial" w:hAnsi="Arial" w:cs="Arial"/>
                  <w:sz w:val="24"/>
                  <w:szCs w:val="24"/>
                </w:rPr>
                <w:delText xml:space="preserve"> </w:delText>
              </w:r>
            </w:del>
          </w:p>
        </w:tc>
        <w:tc>
          <w:tcPr>
            <w:tcW w:w="2007" w:type="dxa"/>
            <w:shd w:val="clear" w:color="auto" w:fill="F6C5AC" w:themeFill="accent2" w:themeFillTint="66"/>
          </w:tcPr>
          <w:p w14:paraId="37E6955F" w14:textId="05DCADD1" w:rsidR="00BB05C3" w:rsidRPr="00EE41EB" w:rsidDel="000B28DC" w:rsidRDefault="00BB05C3" w:rsidP="00361147">
            <w:pPr>
              <w:rPr>
                <w:del w:id="13" w:author="HOLDER, Georgi" w:date="2026-01-05T13:52:00Z" w16du:dateUtc="2026-01-05T13:52:00Z"/>
                <w:rFonts w:ascii="Arial" w:hAnsi="Arial" w:cs="Arial"/>
                <w:sz w:val="24"/>
                <w:szCs w:val="24"/>
              </w:rPr>
            </w:pPr>
            <w:del w:id="14" w:author="HOLDER, Georgi" w:date="2026-01-05T13:52:00Z" w16du:dateUtc="2026-01-05T13:52:00Z">
              <w:r w:rsidDel="000B28DC">
                <w:rPr>
                  <w:rFonts w:ascii="Arial" w:hAnsi="Arial" w:cs="Arial"/>
                  <w:sz w:val="24"/>
                  <w:szCs w:val="24"/>
                </w:rPr>
                <w:delText xml:space="preserve">Type of school (see page 4) </w:delText>
              </w:r>
            </w:del>
          </w:p>
        </w:tc>
        <w:tc>
          <w:tcPr>
            <w:tcW w:w="1480" w:type="dxa"/>
            <w:shd w:val="clear" w:color="auto" w:fill="F6C5AC" w:themeFill="accent2" w:themeFillTint="66"/>
          </w:tcPr>
          <w:p w14:paraId="4036C374" w14:textId="1959A3AC" w:rsidR="00BB05C3" w:rsidDel="000B28DC" w:rsidRDefault="00BB05C3" w:rsidP="00361147">
            <w:pPr>
              <w:rPr>
                <w:del w:id="15" w:author="HOLDER, Georgi" w:date="2026-01-05T13:52:00Z" w16du:dateUtc="2026-01-05T13:52:00Z"/>
                <w:rFonts w:ascii="Arial" w:hAnsi="Arial" w:cs="Arial"/>
                <w:sz w:val="24"/>
                <w:szCs w:val="24"/>
              </w:rPr>
            </w:pPr>
            <w:del w:id="16" w:author="HOLDER, Georgi" w:date="2026-01-05T13:52:00Z" w16du:dateUtc="2026-01-05T13:52:00Z">
              <w:r w:rsidDel="000B28DC">
                <w:rPr>
                  <w:rFonts w:ascii="Arial" w:hAnsi="Arial" w:cs="Arial"/>
                  <w:sz w:val="24"/>
                  <w:szCs w:val="24"/>
                </w:rPr>
                <w:delText xml:space="preserve">Number of pupils </w:delText>
              </w:r>
            </w:del>
          </w:p>
        </w:tc>
        <w:tc>
          <w:tcPr>
            <w:tcW w:w="1844" w:type="dxa"/>
            <w:shd w:val="clear" w:color="auto" w:fill="F6C5AC" w:themeFill="accent2" w:themeFillTint="66"/>
          </w:tcPr>
          <w:p w14:paraId="2E5D930E" w14:textId="640CAEAB" w:rsidR="00BB05C3" w:rsidDel="000B28DC" w:rsidRDefault="00BB05C3" w:rsidP="00361147">
            <w:pPr>
              <w:rPr>
                <w:del w:id="17" w:author="HOLDER, Georgi" w:date="2026-01-05T13:52:00Z" w16du:dateUtc="2026-01-05T13:52:00Z"/>
                <w:rFonts w:ascii="Arial" w:hAnsi="Arial" w:cs="Arial"/>
                <w:sz w:val="24"/>
                <w:szCs w:val="24"/>
              </w:rPr>
            </w:pPr>
            <w:del w:id="18" w:author="HOLDER, Georgi" w:date="2026-01-05T13:52:00Z" w16du:dateUtc="2026-01-05T13:52:00Z">
              <w:r w:rsidDel="000B28DC">
                <w:rPr>
                  <w:rFonts w:ascii="Arial" w:hAnsi="Arial" w:cs="Arial"/>
                  <w:sz w:val="24"/>
                  <w:szCs w:val="24"/>
                </w:rPr>
                <w:delText xml:space="preserve">Breakfast club available yes/no/creating </w:delText>
              </w:r>
            </w:del>
          </w:p>
        </w:tc>
        <w:tc>
          <w:tcPr>
            <w:tcW w:w="1496" w:type="dxa"/>
            <w:shd w:val="clear" w:color="auto" w:fill="F6C5AC" w:themeFill="accent2" w:themeFillTint="66"/>
          </w:tcPr>
          <w:p w14:paraId="54B406AE" w14:textId="6F380C3D" w:rsidR="00BB05C3" w:rsidDel="000B28DC" w:rsidRDefault="00BB05C3" w:rsidP="00361147">
            <w:pPr>
              <w:rPr>
                <w:del w:id="19" w:author="HOLDER, Georgi" w:date="2026-01-05T13:52:00Z" w16du:dateUtc="2026-01-05T13:52:00Z"/>
                <w:rFonts w:ascii="Arial" w:hAnsi="Arial" w:cs="Arial"/>
                <w:sz w:val="24"/>
                <w:szCs w:val="24"/>
              </w:rPr>
            </w:pPr>
            <w:del w:id="20" w:author="HOLDER, Georgi" w:date="2026-01-05T13:52:00Z" w16du:dateUtc="2026-01-05T13:52:00Z">
              <w:r w:rsidDel="000B28DC">
                <w:rPr>
                  <w:rFonts w:ascii="Arial" w:hAnsi="Arial" w:cs="Arial"/>
                  <w:sz w:val="24"/>
                  <w:szCs w:val="24"/>
                </w:rPr>
                <w:delText>Breakfast club times</w:delText>
              </w:r>
            </w:del>
          </w:p>
        </w:tc>
        <w:tc>
          <w:tcPr>
            <w:tcW w:w="1844" w:type="dxa"/>
            <w:shd w:val="clear" w:color="auto" w:fill="F6C5AC" w:themeFill="accent2" w:themeFillTint="66"/>
          </w:tcPr>
          <w:p w14:paraId="1253F4B4" w14:textId="5F562FD4" w:rsidR="00BB05C3" w:rsidDel="000B28DC" w:rsidRDefault="00BB05C3" w:rsidP="00361147">
            <w:pPr>
              <w:rPr>
                <w:del w:id="21" w:author="HOLDER, Georgi" w:date="2026-01-05T13:52:00Z" w16du:dateUtc="2026-01-05T13:52:00Z"/>
                <w:rFonts w:ascii="Arial" w:hAnsi="Arial" w:cs="Arial"/>
                <w:sz w:val="24"/>
                <w:szCs w:val="24"/>
              </w:rPr>
            </w:pPr>
            <w:del w:id="22" w:author="HOLDER, Georgi" w:date="2026-01-05T13:52:00Z" w16du:dateUtc="2026-01-05T13:52:00Z">
              <w:r w:rsidDel="000B28DC">
                <w:rPr>
                  <w:rFonts w:ascii="Arial" w:hAnsi="Arial" w:cs="Arial"/>
                  <w:sz w:val="24"/>
                  <w:szCs w:val="24"/>
                </w:rPr>
                <w:delText>After school club yes/no/creating</w:delText>
              </w:r>
            </w:del>
          </w:p>
        </w:tc>
        <w:tc>
          <w:tcPr>
            <w:tcW w:w="1334" w:type="dxa"/>
            <w:shd w:val="clear" w:color="auto" w:fill="F6C5AC" w:themeFill="accent2" w:themeFillTint="66"/>
          </w:tcPr>
          <w:p w14:paraId="54A14584" w14:textId="29CFA6B8" w:rsidR="00BB05C3" w:rsidDel="000B28DC" w:rsidRDefault="00BB05C3" w:rsidP="00361147">
            <w:pPr>
              <w:rPr>
                <w:del w:id="23" w:author="HOLDER, Georgi" w:date="2026-01-05T13:52:00Z" w16du:dateUtc="2026-01-05T13:52:00Z"/>
                <w:rFonts w:ascii="Arial" w:hAnsi="Arial" w:cs="Arial"/>
                <w:sz w:val="24"/>
                <w:szCs w:val="24"/>
              </w:rPr>
            </w:pPr>
            <w:del w:id="24" w:author="HOLDER, Georgi" w:date="2026-01-05T13:52:00Z" w16du:dateUtc="2026-01-05T13:52:00Z">
              <w:r w:rsidDel="000B28DC">
                <w:rPr>
                  <w:rFonts w:ascii="Arial" w:hAnsi="Arial" w:cs="Arial"/>
                  <w:sz w:val="24"/>
                  <w:szCs w:val="24"/>
                </w:rPr>
                <w:delText xml:space="preserve">After school club times </w:delText>
              </w:r>
            </w:del>
          </w:p>
        </w:tc>
        <w:tc>
          <w:tcPr>
            <w:tcW w:w="2110" w:type="dxa"/>
            <w:shd w:val="clear" w:color="auto" w:fill="F6C5AC" w:themeFill="accent2" w:themeFillTint="66"/>
          </w:tcPr>
          <w:p w14:paraId="5A48F56D" w14:textId="719E5DF6" w:rsidR="00BB05C3" w:rsidDel="000B28DC" w:rsidRDefault="00BB05C3" w:rsidP="00361147">
            <w:pPr>
              <w:rPr>
                <w:del w:id="25" w:author="HOLDER, Georgi" w:date="2026-01-05T13:52:00Z" w16du:dateUtc="2026-01-05T13:52:00Z"/>
                <w:rFonts w:ascii="Arial" w:hAnsi="Arial" w:cs="Arial"/>
                <w:sz w:val="24"/>
                <w:szCs w:val="24"/>
              </w:rPr>
            </w:pPr>
            <w:del w:id="26" w:author="HOLDER, Georgi" w:date="2026-01-05T13:52:00Z" w16du:dateUtc="2026-01-05T13:52:00Z">
              <w:r w:rsidDel="000B28DC">
                <w:rPr>
                  <w:rFonts w:ascii="Arial" w:hAnsi="Arial" w:cs="Arial"/>
                  <w:sz w:val="24"/>
                  <w:szCs w:val="24"/>
                </w:rPr>
                <w:delText xml:space="preserve">Provider name if not school </w:delText>
              </w:r>
            </w:del>
          </w:p>
        </w:tc>
      </w:tr>
      <w:tr w:rsidR="00BB05C3" w:rsidRPr="00EE41EB" w:rsidDel="000B28DC" w14:paraId="6D924F8B" w14:textId="4512A78E" w:rsidTr="00BB05C3">
        <w:trPr>
          <w:del w:id="27" w:author="HOLDER, Georgi" w:date="2026-01-05T13:52:00Z"/>
        </w:trPr>
        <w:tc>
          <w:tcPr>
            <w:tcW w:w="2764" w:type="dxa"/>
          </w:tcPr>
          <w:p w14:paraId="40435FCC" w14:textId="670255B7" w:rsidR="00BB05C3" w:rsidDel="000B28DC" w:rsidRDefault="00BB05C3" w:rsidP="00361147">
            <w:pPr>
              <w:rPr>
                <w:del w:id="28" w:author="HOLDER, Georgi" w:date="2026-01-05T13:52:00Z" w16du:dateUtc="2026-01-05T13:52:00Z"/>
                <w:rFonts w:ascii="Arial" w:hAnsi="Arial" w:cs="Arial"/>
                <w:sz w:val="24"/>
                <w:szCs w:val="24"/>
              </w:rPr>
            </w:pPr>
          </w:p>
          <w:p w14:paraId="681BDF82" w14:textId="5F9F4836" w:rsidR="00BB05C3" w:rsidRPr="00EE41EB" w:rsidDel="000B28DC" w:rsidRDefault="00BB05C3" w:rsidP="00361147">
            <w:pPr>
              <w:rPr>
                <w:del w:id="29" w:author="HOLDER, Georgi" w:date="2026-01-05T13:52:00Z" w16du:dateUtc="2026-01-05T13:52:00Z"/>
                <w:rFonts w:ascii="Arial" w:hAnsi="Arial" w:cs="Arial"/>
                <w:sz w:val="24"/>
                <w:szCs w:val="24"/>
              </w:rPr>
            </w:pPr>
          </w:p>
        </w:tc>
        <w:tc>
          <w:tcPr>
            <w:tcW w:w="2007" w:type="dxa"/>
          </w:tcPr>
          <w:p w14:paraId="3E029CD6" w14:textId="7CA22DAF" w:rsidR="00BB05C3" w:rsidRPr="00EE41EB" w:rsidDel="000B28DC" w:rsidRDefault="00BB05C3" w:rsidP="00361147">
            <w:pPr>
              <w:rPr>
                <w:del w:id="30" w:author="HOLDER, Georgi" w:date="2026-01-05T13:52:00Z" w16du:dateUtc="2026-01-05T13:52:00Z"/>
                <w:rFonts w:ascii="Arial" w:hAnsi="Arial" w:cs="Arial"/>
                <w:sz w:val="24"/>
                <w:szCs w:val="24"/>
              </w:rPr>
            </w:pPr>
          </w:p>
        </w:tc>
        <w:tc>
          <w:tcPr>
            <w:tcW w:w="1480" w:type="dxa"/>
          </w:tcPr>
          <w:p w14:paraId="525257BD" w14:textId="74BF8C41" w:rsidR="00BB05C3" w:rsidRPr="00EE41EB" w:rsidDel="000B28DC" w:rsidRDefault="00BB05C3" w:rsidP="00361147">
            <w:pPr>
              <w:rPr>
                <w:del w:id="31" w:author="HOLDER, Georgi" w:date="2026-01-05T13:52:00Z" w16du:dateUtc="2026-01-05T13:52:00Z"/>
                <w:rFonts w:ascii="Arial" w:hAnsi="Arial" w:cs="Arial"/>
                <w:sz w:val="24"/>
                <w:szCs w:val="24"/>
              </w:rPr>
            </w:pPr>
          </w:p>
        </w:tc>
        <w:tc>
          <w:tcPr>
            <w:tcW w:w="1844" w:type="dxa"/>
          </w:tcPr>
          <w:p w14:paraId="78BE796E" w14:textId="73749937" w:rsidR="00BB05C3" w:rsidRPr="00EE41EB" w:rsidDel="000B28DC" w:rsidRDefault="00BB05C3" w:rsidP="00361147">
            <w:pPr>
              <w:rPr>
                <w:del w:id="32" w:author="HOLDER, Georgi" w:date="2026-01-05T13:52:00Z" w16du:dateUtc="2026-01-05T13:52:00Z"/>
                <w:rFonts w:ascii="Arial" w:hAnsi="Arial" w:cs="Arial"/>
                <w:sz w:val="24"/>
                <w:szCs w:val="24"/>
              </w:rPr>
            </w:pPr>
          </w:p>
        </w:tc>
        <w:tc>
          <w:tcPr>
            <w:tcW w:w="1496" w:type="dxa"/>
          </w:tcPr>
          <w:p w14:paraId="0EEB51C5" w14:textId="5B26B9B5" w:rsidR="00BB05C3" w:rsidRPr="00EE41EB" w:rsidDel="000B28DC" w:rsidRDefault="00BB05C3" w:rsidP="00361147">
            <w:pPr>
              <w:rPr>
                <w:del w:id="33" w:author="HOLDER, Georgi" w:date="2026-01-05T13:52:00Z" w16du:dateUtc="2026-01-05T13:52:00Z"/>
                <w:rFonts w:ascii="Arial" w:hAnsi="Arial" w:cs="Arial"/>
                <w:sz w:val="24"/>
                <w:szCs w:val="24"/>
              </w:rPr>
            </w:pPr>
          </w:p>
        </w:tc>
        <w:tc>
          <w:tcPr>
            <w:tcW w:w="1844" w:type="dxa"/>
          </w:tcPr>
          <w:p w14:paraId="50251501" w14:textId="77AF2FCA" w:rsidR="00BB05C3" w:rsidRPr="00EE41EB" w:rsidDel="000B28DC" w:rsidRDefault="00BB05C3" w:rsidP="00361147">
            <w:pPr>
              <w:rPr>
                <w:del w:id="34" w:author="HOLDER, Georgi" w:date="2026-01-05T13:52:00Z" w16du:dateUtc="2026-01-05T13:52:00Z"/>
                <w:rFonts w:ascii="Arial" w:hAnsi="Arial" w:cs="Arial"/>
                <w:sz w:val="24"/>
                <w:szCs w:val="24"/>
              </w:rPr>
            </w:pPr>
          </w:p>
        </w:tc>
        <w:tc>
          <w:tcPr>
            <w:tcW w:w="1334" w:type="dxa"/>
          </w:tcPr>
          <w:p w14:paraId="291D95B2" w14:textId="16C94CD3" w:rsidR="00BB05C3" w:rsidRPr="00EE41EB" w:rsidDel="000B28DC" w:rsidRDefault="00BB05C3" w:rsidP="00361147">
            <w:pPr>
              <w:rPr>
                <w:del w:id="35" w:author="HOLDER, Georgi" w:date="2026-01-05T13:52:00Z" w16du:dateUtc="2026-01-05T13:52:00Z"/>
                <w:rFonts w:ascii="Arial" w:hAnsi="Arial" w:cs="Arial"/>
                <w:sz w:val="24"/>
                <w:szCs w:val="24"/>
              </w:rPr>
            </w:pPr>
          </w:p>
        </w:tc>
        <w:tc>
          <w:tcPr>
            <w:tcW w:w="2110" w:type="dxa"/>
          </w:tcPr>
          <w:p w14:paraId="127B1B31" w14:textId="4394F89E" w:rsidR="00BB05C3" w:rsidRPr="00EE41EB" w:rsidDel="000B28DC" w:rsidRDefault="00BB05C3" w:rsidP="00361147">
            <w:pPr>
              <w:rPr>
                <w:del w:id="36" w:author="HOLDER, Georgi" w:date="2026-01-05T13:52:00Z" w16du:dateUtc="2026-01-05T13:52:00Z"/>
                <w:rFonts w:ascii="Arial" w:hAnsi="Arial" w:cs="Arial"/>
                <w:sz w:val="24"/>
                <w:szCs w:val="24"/>
              </w:rPr>
            </w:pPr>
          </w:p>
        </w:tc>
      </w:tr>
      <w:tr w:rsidR="00BB05C3" w:rsidRPr="00EE41EB" w:rsidDel="000B28DC" w14:paraId="1C015679" w14:textId="04E9198B" w:rsidTr="00BB05C3">
        <w:trPr>
          <w:del w:id="37" w:author="HOLDER, Georgi" w:date="2026-01-05T13:52:00Z"/>
        </w:trPr>
        <w:tc>
          <w:tcPr>
            <w:tcW w:w="2764" w:type="dxa"/>
          </w:tcPr>
          <w:p w14:paraId="7C88ECFA" w14:textId="77B2CA79" w:rsidR="00BB05C3" w:rsidDel="000B28DC" w:rsidRDefault="00BB05C3" w:rsidP="00361147">
            <w:pPr>
              <w:rPr>
                <w:del w:id="38" w:author="HOLDER, Georgi" w:date="2026-01-05T13:52:00Z" w16du:dateUtc="2026-01-05T13:52:00Z"/>
                <w:rFonts w:ascii="Arial" w:hAnsi="Arial" w:cs="Arial"/>
                <w:sz w:val="24"/>
                <w:szCs w:val="24"/>
              </w:rPr>
            </w:pPr>
          </w:p>
          <w:p w14:paraId="2102877A" w14:textId="210E86A2" w:rsidR="00BB05C3" w:rsidRPr="00EE41EB" w:rsidDel="000B28DC" w:rsidRDefault="00BB05C3" w:rsidP="00361147">
            <w:pPr>
              <w:rPr>
                <w:del w:id="39" w:author="HOLDER, Georgi" w:date="2026-01-05T13:52:00Z" w16du:dateUtc="2026-01-05T13:52:00Z"/>
                <w:rFonts w:ascii="Arial" w:hAnsi="Arial" w:cs="Arial"/>
                <w:sz w:val="24"/>
                <w:szCs w:val="24"/>
              </w:rPr>
            </w:pPr>
          </w:p>
        </w:tc>
        <w:tc>
          <w:tcPr>
            <w:tcW w:w="2007" w:type="dxa"/>
          </w:tcPr>
          <w:p w14:paraId="20B9F773" w14:textId="454FC64C" w:rsidR="00BB05C3" w:rsidRPr="00EE41EB" w:rsidDel="000B28DC" w:rsidRDefault="00BB05C3" w:rsidP="00361147">
            <w:pPr>
              <w:rPr>
                <w:del w:id="40" w:author="HOLDER, Georgi" w:date="2026-01-05T13:52:00Z" w16du:dateUtc="2026-01-05T13:52:00Z"/>
                <w:rFonts w:ascii="Arial" w:hAnsi="Arial" w:cs="Arial"/>
                <w:sz w:val="24"/>
                <w:szCs w:val="24"/>
              </w:rPr>
            </w:pPr>
          </w:p>
        </w:tc>
        <w:tc>
          <w:tcPr>
            <w:tcW w:w="1480" w:type="dxa"/>
          </w:tcPr>
          <w:p w14:paraId="7B207226" w14:textId="20773C76" w:rsidR="00BB05C3" w:rsidRPr="00EE41EB" w:rsidDel="000B28DC" w:rsidRDefault="00BB05C3" w:rsidP="00361147">
            <w:pPr>
              <w:rPr>
                <w:del w:id="41" w:author="HOLDER, Georgi" w:date="2026-01-05T13:52:00Z" w16du:dateUtc="2026-01-05T13:52:00Z"/>
                <w:rFonts w:ascii="Arial" w:hAnsi="Arial" w:cs="Arial"/>
                <w:sz w:val="24"/>
                <w:szCs w:val="24"/>
              </w:rPr>
            </w:pPr>
          </w:p>
        </w:tc>
        <w:tc>
          <w:tcPr>
            <w:tcW w:w="1844" w:type="dxa"/>
          </w:tcPr>
          <w:p w14:paraId="6B8F3358" w14:textId="19572F18" w:rsidR="00BB05C3" w:rsidRPr="00EE41EB" w:rsidDel="000B28DC" w:rsidRDefault="00BB05C3" w:rsidP="00361147">
            <w:pPr>
              <w:rPr>
                <w:del w:id="42" w:author="HOLDER, Georgi" w:date="2026-01-05T13:52:00Z" w16du:dateUtc="2026-01-05T13:52:00Z"/>
                <w:rFonts w:ascii="Arial" w:hAnsi="Arial" w:cs="Arial"/>
                <w:sz w:val="24"/>
                <w:szCs w:val="24"/>
              </w:rPr>
            </w:pPr>
          </w:p>
        </w:tc>
        <w:tc>
          <w:tcPr>
            <w:tcW w:w="1496" w:type="dxa"/>
          </w:tcPr>
          <w:p w14:paraId="18480CFD" w14:textId="40B67659" w:rsidR="00BB05C3" w:rsidRPr="00EE41EB" w:rsidDel="000B28DC" w:rsidRDefault="00BB05C3" w:rsidP="00361147">
            <w:pPr>
              <w:rPr>
                <w:del w:id="43" w:author="HOLDER, Georgi" w:date="2026-01-05T13:52:00Z" w16du:dateUtc="2026-01-05T13:52:00Z"/>
                <w:rFonts w:ascii="Arial" w:hAnsi="Arial" w:cs="Arial"/>
                <w:sz w:val="24"/>
                <w:szCs w:val="24"/>
              </w:rPr>
            </w:pPr>
          </w:p>
        </w:tc>
        <w:tc>
          <w:tcPr>
            <w:tcW w:w="1844" w:type="dxa"/>
          </w:tcPr>
          <w:p w14:paraId="54BE34B2" w14:textId="32E70AE0" w:rsidR="00BB05C3" w:rsidRPr="00EE41EB" w:rsidDel="000B28DC" w:rsidRDefault="00BB05C3" w:rsidP="00361147">
            <w:pPr>
              <w:rPr>
                <w:del w:id="44" w:author="HOLDER, Georgi" w:date="2026-01-05T13:52:00Z" w16du:dateUtc="2026-01-05T13:52:00Z"/>
                <w:rFonts w:ascii="Arial" w:hAnsi="Arial" w:cs="Arial"/>
                <w:sz w:val="24"/>
                <w:szCs w:val="24"/>
              </w:rPr>
            </w:pPr>
          </w:p>
        </w:tc>
        <w:tc>
          <w:tcPr>
            <w:tcW w:w="1334" w:type="dxa"/>
          </w:tcPr>
          <w:p w14:paraId="5B4832F6" w14:textId="64990558" w:rsidR="00BB05C3" w:rsidRPr="00EE41EB" w:rsidDel="000B28DC" w:rsidRDefault="00BB05C3" w:rsidP="00361147">
            <w:pPr>
              <w:rPr>
                <w:del w:id="45" w:author="HOLDER, Georgi" w:date="2026-01-05T13:52:00Z" w16du:dateUtc="2026-01-05T13:52:00Z"/>
                <w:rFonts w:ascii="Arial" w:hAnsi="Arial" w:cs="Arial"/>
                <w:sz w:val="24"/>
                <w:szCs w:val="24"/>
              </w:rPr>
            </w:pPr>
          </w:p>
        </w:tc>
        <w:tc>
          <w:tcPr>
            <w:tcW w:w="2110" w:type="dxa"/>
          </w:tcPr>
          <w:p w14:paraId="4473A898" w14:textId="5D6EF63B" w:rsidR="00BB05C3" w:rsidRPr="00EE41EB" w:rsidDel="000B28DC" w:rsidRDefault="00BB05C3" w:rsidP="00361147">
            <w:pPr>
              <w:rPr>
                <w:del w:id="46" w:author="HOLDER, Georgi" w:date="2026-01-05T13:52:00Z" w16du:dateUtc="2026-01-05T13:52:00Z"/>
                <w:rFonts w:ascii="Arial" w:hAnsi="Arial" w:cs="Arial"/>
                <w:sz w:val="24"/>
                <w:szCs w:val="24"/>
              </w:rPr>
            </w:pPr>
          </w:p>
        </w:tc>
      </w:tr>
      <w:tr w:rsidR="00BB05C3" w:rsidRPr="00EE41EB" w:rsidDel="000B28DC" w14:paraId="4D73F9F6" w14:textId="45E3FC3C" w:rsidTr="00BB05C3">
        <w:trPr>
          <w:del w:id="47" w:author="HOLDER, Georgi" w:date="2026-01-05T13:52:00Z"/>
        </w:trPr>
        <w:tc>
          <w:tcPr>
            <w:tcW w:w="2764" w:type="dxa"/>
          </w:tcPr>
          <w:p w14:paraId="689423E9" w14:textId="7D859061" w:rsidR="00BB05C3" w:rsidDel="000B28DC" w:rsidRDefault="00BB05C3" w:rsidP="00361147">
            <w:pPr>
              <w:rPr>
                <w:del w:id="48" w:author="HOLDER, Georgi" w:date="2026-01-05T13:52:00Z" w16du:dateUtc="2026-01-05T13:52:00Z"/>
                <w:rFonts w:ascii="Arial" w:hAnsi="Arial" w:cs="Arial"/>
                <w:sz w:val="24"/>
                <w:szCs w:val="24"/>
              </w:rPr>
            </w:pPr>
          </w:p>
          <w:p w14:paraId="7A5F14C7" w14:textId="0800E3DC" w:rsidR="00BB05C3" w:rsidRPr="00EE41EB" w:rsidDel="000B28DC" w:rsidRDefault="00BB05C3" w:rsidP="00361147">
            <w:pPr>
              <w:rPr>
                <w:del w:id="49" w:author="HOLDER, Georgi" w:date="2026-01-05T13:52:00Z" w16du:dateUtc="2026-01-05T13:52:00Z"/>
                <w:rFonts w:ascii="Arial" w:hAnsi="Arial" w:cs="Arial"/>
                <w:sz w:val="24"/>
                <w:szCs w:val="24"/>
              </w:rPr>
            </w:pPr>
          </w:p>
        </w:tc>
        <w:tc>
          <w:tcPr>
            <w:tcW w:w="2007" w:type="dxa"/>
          </w:tcPr>
          <w:p w14:paraId="45CD1C8C" w14:textId="253223E6" w:rsidR="00BB05C3" w:rsidRPr="00EE41EB" w:rsidDel="000B28DC" w:rsidRDefault="00BB05C3" w:rsidP="00361147">
            <w:pPr>
              <w:rPr>
                <w:del w:id="50" w:author="HOLDER, Georgi" w:date="2026-01-05T13:52:00Z" w16du:dateUtc="2026-01-05T13:52:00Z"/>
                <w:rFonts w:ascii="Arial" w:hAnsi="Arial" w:cs="Arial"/>
                <w:sz w:val="24"/>
                <w:szCs w:val="24"/>
              </w:rPr>
            </w:pPr>
          </w:p>
        </w:tc>
        <w:tc>
          <w:tcPr>
            <w:tcW w:w="1480" w:type="dxa"/>
          </w:tcPr>
          <w:p w14:paraId="3D3D1C4C" w14:textId="0F97F225" w:rsidR="00BB05C3" w:rsidRPr="00EE41EB" w:rsidDel="000B28DC" w:rsidRDefault="00BB05C3" w:rsidP="00361147">
            <w:pPr>
              <w:rPr>
                <w:del w:id="51" w:author="HOLDER, Georgi" w:date="2026-01-05T13:52:00Z" w16du:dateUtc="2026-01-05T13:52:00Z"/>
                <w:rFonts w:ascii="Arial" w:hAnsi="Arial" w:cs="Arial"/>
                <w:sz w:val="24"/>
                <w:szCs w:val="24"/>
              </w:rPr>
            </w:pPr>
          </w:p>
        </w:tc>
        <w:tc>
          <w:tcPr>
            <w:tcW w:w="1844" w:type="dxa"/>
          </w:tcPr>
          <w:p w14:paraId="40BF9D1A" w14:textId="533122C6" w:rsidR="00BB05C3" w:rsidRPr="00EE41EB" w:rsidDel="000B28DC" w:rsidRDefault="00BB05C3" w:rsidP="00361147">
            <w:pPr>
              <w:rPr>
                <w:del w:id="52" w:author="HOLDER, Georgi" w:date="2026-01-05T13:52:00Z" w16du:dateUtc="2026-01-05T13:52:00Z"/>
                <w:rFonts w:ascii="Arial" w:hAnsi="Arial" w:cs="Arial"/>
                <w:sz w:val="24"/>
                <w:szCs w:val="24"/>
              </w:rPr>
            </w:pPr>
          </w:p>
        </w:tc>
        <w:tc>
          <w:tcPr>
            <w:tcW w:w="1496" w:type="dxa"/>
          </w:tcPr>
          <w:p w14:paraId="460BB501" w14:textId="1F0FDBA6" w:rsidR="00BB05C3" w:rsidRPr="00EE41EB" w:rsidDel="000B28DC" w:rsidRDefault="00BB05C3" w:rsidP="00361147">
            <w:pPr>
              <w:rPr>
                <w:del w:id="53" w:author="HOLDER, Georgi" w:date="2026-01-05T13:52:00Z" w16du:dateUtc="2026-01-05T13:52:00Z"/>
                <w:rFonts w:ascii="Arial" w:hAnsi="Arial" w:cs="Arial"/>
                <w:sz w:val="24"/>
                <w:szCs w:val="24"/>
              </w:rPr>
            </w:pPr>
          </w:p>
        </w:tc>
        <w:tc>
          <w:tcPr>
            <w:tcW w:w="1844" w:type="dxa"/>
          </w:tcPr>
          <w:p w14:paraId="3AB34E5E" w14:textId="3E6A415A" w:rsidR="00BB05C3" w:rsidRPr="00EE41EB" w:rsidDel="000B28DC" w:rsidRDefault="00BB05C3" w:rsidP="00361147">
            <w:pPr>
              <w:rPr>
                <w:del w:id="54" w:author="HOLDER, Georgi" w:date="2026-01-05T13:52:00Z" w16du:dateUtc="2026-01-05T13:52:00Z"/>
                <w:rFonts w:ascii="Arial" w:hAnsi="Arial" w:cs="Arial"/>
                <w:sz w:val="24"/>
                <w:szCs w:val="24"/>
              </w:rPr>
            </w:pPr>
          </w:p>
        </w:tc>
        <w:tc>
          <w:tcPr>
            <w:tcW w:w="1334" w:type="dxa"/>
          </w:tcPr>
          <w:p w14:paraId="34B24C1B" w14:textId="0D59EF91" w:rsidR="00BB05C3" w:rsidRPr="00EE41EB" w:rsidDel="000B28DC" w:rsidRDefault="00BB05C3" w:rsidP="00361147">
            <w:pPr>
              <w:rPr>
                <w:del w:id="55" w:author="HOLDER, Georgi" w:date="2026-01-05T13:52:00Z" w16du:dateUtc="2026-01-05T13:52:00Z"/>
                <w:rFonts w:ascii="Arial" w:hAnsi="Arial" w:cs="Arial"/>
                <w:sz w:val="24"/>
                <w:szCs w:val="24"/>
              </w:rPr>
            </w:pPr>
          </w:p>
        </w:tc>
        <w:tc>
          <w:tcPr>
            <w:tcW w:w="2110" w:type="dxa"/>
          </w:tcPr>
          <w:p w14:paraId="14202148" w14:textId="4E48474C" w:rsidR="00BB05C3" w:rsidRPr="00EE41EB" w:rsidDel="000B28DC" w:rsidRDefault="00BB05C3" w:rsidP="00361147">
            <w:pPr>
              <w:rPr>
                <w:del w:id="56" w:author="HOLDER, Georgi" w:date="2026-01-05T13:52:00Z" w16du:dateUtc="2026-01-05T13:52:00Z"/>
                <w:rFonts w:ascii="Arial" w:hAnsi="Arial" w:cs="Arial"/>
                <w:sz w:val="24"/>
                <w:szCs w:val="24"/>
              </w:rPr>
            </w:pPr>
          </w:p>
        </w:tc>
      </w:tr>
    </w:tbl>
    <w:p w14:paraId="2D503FD7" w14:textId="56506A87" w:rsidR="00C71829" w:rsidDel="000B28DC" w:rsidRDefault="00C71829" w:rsidP="00C71829">
      <w:pPr>
        <w:spacing w:after="0" w:line="240" w:lineRule="auto"/>
        <w:rPr>
          <w:del w:id="57" w:author="HOLDER, Georgi" w:date="2026-01-05T13:52:00Z" w16du:dateUtc="2026-01-05T13:52:00Z"/>
          <w:rFonts w:ascii="Arial" w:hAnsi="Arial" w:cs="Arial"/>
          <w:b/>
          <w:bCs/>
        </w:rPr>
      </w:pPr>
    </w:p>
    <w:p w14:paraId="0DCF50B7" w14:textId="5FB9A1B8" w:rsidR="00473BDB" w:rsidDel="000B28DC" w:rsidRDefault="009D5147" w:rsidP="00983D15">
      <w:pPr>
        <w:rPr>
          <w:del w:id="58" w:author="HOLDER, Georgi" w:date="2026-01-05T13:52:00Z" w16du:dateUtc="2026-01-05T13:52:00Z"/>
          <w:rFonts w:ascii="Arial" w:hAnsi="Arial" w:cs="Arial"/>
          <w:sz w:val="24"/>
          <w:szCs w:val="24"/>
        </w:rPr>
      </w:pPr>
      <w:del w:id="59" w:author="HOLDER, Georgi" w:date="2026-01-05T13:52:00Z" w16du:dateUtc="2026-01-05T13:52:00Z">
        <w:r w:rsidDel="000B28DC">
          <w:rPr>
            <w:rFonts w:ascii="Arial" w:hAnsi="Arial" w:cs="Arial"/>
            <w:sz w:val="24"/>
            <w:szCs w:val="24"/>
          </w:rPr>
          <w:delText>P</w:delText>
        </w:r>
        <w:r w:rsidR="00473BDB" w:rsidDel="000B28DC">
          <w:rPr>
            <w:rFonts w:ascii="Arial" w:hAnsi="Arial" w:cs="Arial"/>
            <w:sz w:val="24"/>
            <w:szCs w:val="24"/>
          </w:rPr>
          <w:delText xml:space="preserve">lease add more </w:delText>
        </w:r>
        <w:r w:rsidR="00C054F8" w:rsidDel="000B28DC">
          <w:rPr>
            <w:rFonts w:ascii="Arial" w:hAnsi="Arial" w:cs="Arial"/>
            <w:sz w:val="24"/>
            <w:szCs w:val="24"/>
          </w:rPr>
          <w:delText xml:space="preserve">rows if needed </w:delText>
        </w:r>
      </w:del>
    </w:p>
    <w:p w14:paraId="13CDB00D" w14:textId="07047EF0" w:rsidR="00FB46B9" w:rsidDel="000B28DC" w:rsidRDefault="00BC3413" w:rsidP="00C44DA3">
      <w:pPr>
        <w:rPr>
          <w:del w:id="60" w:author="HOLDER, Georgi" w:date="2026-01-05T13:52:00Z" w16du:dateUtc="2026-01-05T13:52:00Z"/>
          <w:rFonts w:ascii="Arial" w:hAnsi="Arial" w:cs="Arial"/>
        </w:rPr>
      </w:pPr>
      <w:del w:id="61" w:author="HOLDER, Georgi" w:date="2026-01-05T13:52:00Z" w16du:dateUtc="2026-01-05T13:52:00Z">
        <w:r w:rsidRPr="000A775A" w:rsidDel="000B28DC">
          <w:rPr>
            <w:rFonts w:ascii="Arial" w:hAnsi="Arial" w:cs="Arial"/>
          </w:rPr>
          <w:delText xml:space="preserve">NB </w:delText>
        </w:r>
        <w:r w:rsidR="00D5516E" w:rsidRPr="000A775A" w:rsidDel="000B28DC">
          <w:rPr>
            <w:rFonts w:ascii="Arial" w:hAnsi="Arial" w:cs="Arial"/>
          </w:rPr>
          <w:delText>all schools in the Hub</w:delText>
        </w:r>
        <w:r w:rsidR="004259F9" w:rsidDel="000B28DC">
          <w:rPr>
            <w:rFonts w:ascii="Arial" w:hAnsi="Arial" w:cs="Arial"/>
          </w:rPr>
          <w:delText xml:space="preserve"> need to </w:delText>
        </w:r>
        <w:r w:rsidR="004259F9" w:rsidRPr="000A775A" w:rsidDel="000B28DC">
          <w:rPr>
            <w:rFonts w:ascii="Arial" w:hAnsi="Arial" w:cs="Arial"/>
          </w:rPr>
          <w:delText>have</w:delText>
        </w:r>
        <w:r w:rsidR="00D5516E" w:rsidRPr="000A775A" w:rsidDel="000B28DC">
          <w:rPr>
            <w:rFonts w:ascii="Arial" w:hAnsi="Arial" w:cs="Arial"/>
          </w:rPr>
          <w:delText xml:space="preserve"> access to breakfast and after school clubs from </w:delText>
        </w:r>
        <w:r w:rsidR="00CD35A2" w:rsidRPr="000A775A" w:rsidDel="000B28DC">
          <w:rPr>
            <w:rFonts w:ascii="Arial" w:hAnsi="Arial" w:cs="Arial"/>
          </w:rPr>
          <w:delText>8</w:delText>
        </w:r>
        <w:r w:rsidR="00D5516E" w:rsidRPr="000A775A" w:rsidDel="000B28DC">
          <w:rPr>
            <w:rFonts w:ascii="Arial" w:hAnsi="Arial" w:cs="Arial"/>
          </w:rPr>
          <w:delText>am to 6pm Monday to Friday</w:delText>
        </w:r>
        <w:r w:rsidR="004259F9" w:rsidDel="000B28DC">
          <w:rPr>
            <w:rFonts w:ascii="Arial" w:hAnsi="Arial" w:cs="Arial"/>
          </w:rPr>
          <w:delText xml:space="preserve"> for children from </w:delText>
        </w:r>
        <w:r w:rsidR="00061DF6" w:rsidDel="000B28DC">
          <w:rPr>
            <w:rFonts w:ascii="Arial" w:hAnsi="Arial" w:cs="Arial"/>
          </w:rPr>
          <w:delText>Reception</w:delText>
        </w:r>
        <w:r w:rsidR="004259F9" w:rsidDel="000B28DC">
          <w:rPr>
            <w:rFonts w:ascii="Arial" w:hAnsi="Arial" w:cs="Arial"/>
          </w:rPr>
          <w:delText xml:space="preserve"> to Year 6</w:delText>
        </w:r>
        <w:r w:rsidR="00061DF6" w:rsidDel="000B28DC">
          <w:rPr>
            <w:rFonts w:ascii="Arial" w:hAnsi="Arial" w:cs="Arial"/>
          </w:rPr>
          <w:delText xml:space="preserve"> t</w:delText>
        </w:r>
        <w:r w:rsidR="000A775A" w:rsidRPr="000A775A" w:rsidDel="000B28DC">
          <w:rPr>
            <w:rFonts w:ascii="Arial" w:hAnsi="Arial" w:cs="Arial"/>
          </w:rPr>
          <w:delText xml:space="preserve">o meet the criteria for funding. </w:delText>
        </w:r>
        <w:r w:rsidR="00893589" w:rsidRPr="00EE41EB" w:rsidDel="000B28DC">
          <w:rPr>
            <w:rFonts w:ascii="Arial" w:hAnsi="Arial" w:cs="Arial"/>
          </w:rPr>
          <w:delText>I</w:delText>
        </w:r>
        <w:r w:rsidR="00B97088" w:rsidRPr="00EE41EB" w:rsidDel="000B28DC">
          <w:rPr>
            <w:rFonts w:ascii="Arial" w:hAnsi="Arial" w:cs="Arial"/>
          </w:rPr>
          <w:delText xml:space="preserve">f this is not the </w:delText>
        </w:r>
        <w:r w:rsidR="00F232B2" w:rsidRPr="00EE41EB" w:rsidDel="000B28DC">
          <w:rPr>
            <w:rFonts w:ascii="Arial" w:hAnsi="Arial" w:cs="Arial"/>
          </w:rPr>
          <w:delText>case,</w:delText>
        </w:r>
        <w:r w:rsidR="00B97088" w:rsidRPr="00EE41EB" w:rsidDel="000B28DC">
          <w:rPr>
            <w:rFonts w:ascii="Arial" w:hAnsi="Arial" w:cs="Arial"/>
          </w:rPr>
          <w:delText xml:space="preserve"> then this could affect whether your application for funding is successful.</w:delText>
        </w:r>
      </w:del>
    </w:p>
    <w:p w14:paraId="29E5D5BC" w14:textId="52867D53" w:rsidR="00276D21" w:rsidDel="000B28DC" w:rsidRDefault="00276D21" w:rsidP="00C44DA3">
      <w:pPr>
        <w:rPr>
          <w:del w:id="62" w:author="HOLDER, Georgi" w:date="2026-01-05T13:52:00Z" w16du:dateUtc="2026-01-05T13:52:00Z"/>
          <w:rFonts w:ascii="Arial" w:hAnsi="Arial" w:cs="Arial"/>
        </w:rPr>
      </w:pPr>
    </w:p>
    <w:p w14:paraId="4F3B74B7" w14:textId="77777777" w:rsidR="00276D21" w:rsidRDefault="00276D21" w:rsidP="00C44DA3">
      <w:pPr>
        <w:rPr>
          <w:rFonts w:ascii="Arial" w:hAnsi="Arial" w:cs="Arial"/>
        </w:rPr>
      </w:pPr>
    </w:p>
    <w:p w14:paraId="1A64F279" w14:textId="77777777" w:rsidR="00276D21" w:rsidRDefault="00276D21" w:rsidP="00C44DA3">
      <w:pPr>
        <w:rPr>
          <w:rFonts w:ascii="Arial" w:hAnsi="Arial" w:cs="Arial"/>
        </w:rPr>
      </w:pPr>
    </w:p>
    <w:p w14:paraId="56090070" w14:textId="77777777" w:rsidR="00276D21" w:rsidRDefault="00276D21" w:rsidP="00C44DA3">
      <w:pPr>
        <w:rPr>
          <w:rFonts w:ascii="Arial" w:hAnsi="Arial" w:cs="Arial"/>
        </w:rPr>
      </w:pPr>
    </w:p>
    <w:p w14:paraId="0C07D1F8" w14:textId="77777777" w:rsidR="00276D21" w:rsidRDefault="00276D21" w:rsidP="00C44DA3">
      <w:pPr>
        <w:rPr>
          <w:rFonts w:ascii="Arial" w:hAnsi="Arial" w:cs="Arial"/>
        </w:rPr>
      </w:pPr>
    </w:p>
    <w:p w14:paraId="0B699E9A" w14:textId="77777777" w:rsidR="00276D21" w:rsidRPr="00C44DA3" w:rsidRDefault="00276D21" w:rsidP="00C44DA3">
      <w:pPr>
        <w:rPr>
          <w:rFonts w:ascii="Arial" w:hAnsi="Arial" w:cs="Arial"/>
        </w:rPr>
      </w:pPr>
    </w:p>
    <w:p w14:paraId="549DD228" w14:textId="7330C7BB" w:rsidR="00E11DCE" w:rsidRPr="00402123" w:rsidDel="000B28DC" w:rsidRDefault="00E730BB" w:rsidP="00131D78">
      <w:pPr>
        <w:pStyle w:val="Heading2"/>
        <w:rPr>
          <w:del w:id="63" w:author="HOLDER, Georgi" w:date="2026-01-05T13:52:00Z" w16du:dateUtc="2026-01-05T13:52:00Z"/>
        </w:rPr>
      </w:pPr>
      <w:del w:id="64" w:author="HOLDER, Georgi" w:date="2026-01-05T13:52:00Z" w16du:dateUtc="2026-01-05T13:52:00Z">
        <w:r w:rsidDel="000B28DC">
          <w:delText>6</w:delText>
        </w:r>
        <w:r w:rsidR="00402123" w:rsidRPr="00402123" w:rsidDel="000B28DC">
          <w:delText xml:space="preserve">.1 Children </w:delText>
        </w:r>
      </w:del>
    </w:p>
    <w:tbl>
      <w:tblPr>
        <w:tblStyle w:val="TableGrid"/>
        <w:tblW w:w="0" w:type="auto"/>
        <w:tblLook w:val="04A0" w:firstRow="1" w:lastRow="0" w:firstColumn="1" w:lastColumn="0" w:noHBand="0" w:noVBand="1"/>
      </w:tblPr>
      <w:tblGrid>
        <w:gridCol w:w="1885"/>
        <w:gridCol w:w="2057"/>
        <w:gridCol w:w="2049"/>
        <w:gridCol w:w="2509"/>
        <w:gridCol w:w="1596"/>
        <w:gridCol w:w="978"/>
        <w:gridCol w:w="948"/>
        <w:gridCol w:w="978"/>
        <w:gridCol w:w="948"/>
      </w:tblGrid>
      <w:tr w:rsidR="00E65E3D" w:rsidDel="000B28DC" w14:paraId="07133F03" w14:textId="10694C09" w:rsidTr="00E730BB">
        <w:trPr>
          <w:del w:id="65" w:author="HOLDER, Georgi" w:date="2026-01-05T13:52:00Z"/>
        </w:trPr>
        <w:tc>
          <w:tcPr>
            <w:tcW w:w="13948" w:type="dxa"/>
            <w:gridSpan w:val="9"/>
            <w:shd w:val="clear" w:color="auto" w:fill="F6C5AC" w:themeFill="accent2" w:themeFillTint="66"/>
          </w:tcPr>
          <w:p w14:paraId="67AD86A4" w14:textId="7BDE0B6D" w:rsidR="00E65E3D" w:rsidRPr="009C4F79" w:rsidDel="000B28DC" w:rsidRDefault="00A037CF" w:rsidP="00DB2892">
            <w:pPr>
              <w:rPr>
                <w:del w:id="66" w:author="HOLDER, Georgi" w:date="2026-01-05T13:52:00Z" w16du:dateUtc="2026-01-05T13:52:00Z"/>
                <w:rFonts w:ascii="Arial" w:hAnsi="Arial" w:cs="Arial"/>
                <w:sz w:val="24"/>
                <w:szCs w:val="24"/>
              </w:rPr>
            </w:pPr>
            <w:del w:id="67" w:author="HOLDER, Georgi" w:date="2026-01-05T13:52:00Z" w16du:dateUtc="2026-01-05T13:52:00Z">
              <w:r w:rsidDel="000B28DC">
                <w:rPr>
                  <w:rFonts w:ascii="Arial" w:hAnsi="Arial" w:cs="Arial"/>
                  <w:sz w:val="24"/>
                  <w:szCs w:val="24"/>
                </w:rPr>
                <w:delText xml:space="preserve">Breakfast clubs </w:delText>
              </w:r>
            </w:del>
          </w:p>
        </w:tc>
      </w:tr>
      <w:tr w:rsidR="00C44DA3" w:rsidDel="000B28DC" w14:paraId="728D4CA8" w14:textId="5C74248C" w:rsidTr="00FB46B9">
        <w:trPr>
          <w:del w:id="68" w:author="HOLDER, Georgi" w:date="2026-01-05T13:52:00Z"/>
        </w:trPr>
        <w:tc>
          <w:tcPr>
            <w:tcW w:w="1885" w:type="dxa"/>
            <w:shd w:val="clear" w:color="auto" w:fill="F6C5AC" w:themeFill="accent2" w:themeFillTint="66"/>
          </w:tcPr>
          <w:p w14:paraId="4C5672D4" w14:textId="4E1F37A9" w:rsidR="00E65E3D" w:rsidRPr="009C4F79" w:rsidDel="000B28DC" w:rsidRDefault="00E65E3D" w:rsidP="00DB2892">
            <w:pPr>
              <w:rPr>
                <w:del w:id="69" w:author="HOLDER, Georgi" w:date="2026-01-05T13:52:00Z" w16du:dateUtc="2026-01-05T13:52:00Z"/>
                <w:rFonts w:ascii="Arial" w:hAnsi="Arial" w:cs="Arial"/>
                <w:sz w:val="24"/>
                <w:szCs w:val="24"/>
              </w:rPr>
            </w:pPr>
            <w:del w:id="70" w:author="HOLDER, Georgi" w:date="2026-01-05T13:52:00Z" w16du:dateUtc="2026-01-05T13:52:00Z">
              <w:r w:rsidDel="000B28DC">
                <w:rPr>
                  <w:rFonts w:ascii="Arial" w:hAnsi="Arial" w:cs="Arial"/>
                  <w:sz w:val="24"/>
                  <w:szCs w:val="24"/>
                </w:rPr>
                <w:delText xml:space="preserve">School </w:delText>
              </w:r>
              <w:r w:rsidR="003D5E12" w:rsidDel="000B28DC">
                <w:rPr>
                  <w:rFonts w:ascii="Arial" w:hAnsi="Arial" w:cs="Arial"/>
                  <w:sz w:val="24"/>
                  <w:szCs w:val="24"/>
                </w:rPr>
                <w:delText xml:space="preserve">(1,2,3 etc </w:delText>
              </w:r>
            </w:del>
          </w:p>
        </w:tc>
        <w:tc>
          <w:tcPr>
            <w:tcW w:w="2057" w:type="dxa"/>
            <w:shd w:val="clear" w:color="auto" w:fill="F6C5AC" w:themeFill="accent2" w:themeFillTint="66"/>
          </w:tcPr>
          <w:p w14:paraId="08650C1E" w14:textId="10011D7A" w:rsidR="00E65E3D" w:rsidRPr="009C4F79" w:rsidDel="000B28DC" w:rsidRDefault="00E65E3D" w:rsidP="00DB2892">
            <w:pPr>
              <w:rPr>
                <w:del w:id="71" w:author="HOLDER, Georgi" w:date="2026-01-05T13:52:00Z" w16du:dateUtc="2026-01-05T13:52:00Z"/>
                <w:rFonts w:ascii="Arial" w:hAnsi="Arial" w:cs="Arial"/>
                <w:sz w:val="24"/>
                <w:szCs w:val="24"/>
              </w:rPr>
            </w:pPr>
            <w:del w:id="72" w:author="HOLDER, Georgi" w:date="2026-01-05T13:52:00Z" w16du:dateUtc="2026-01-05T13:52:00Z">
              <w:r w:rsidRPr="009C4F79" w:rsidDel="000B28DC">
                <w:rPr>
                  <w:rFonts w:ascii="Arial" w:hAnsi="Arial" w:cs="Arial"/>
                  <w:sz w:val="24"/>
                  <w:szCs w:val="24"/>
                </w:rPr>
                <w:delText xml:space="preserve">Number of current places </w:delText>
              </w:r>
            </w:del>
          </w:p>
        </w:tc>
        <w:tc>
          <w:tcPr>
            <w:tcW w:w="2049" w:type="dxa"/>
            <w:shd w:val="clear" w:color="auto" w:fill="F6C5AC" w:themeFill="accent2" w:themeFillTint="66"/>
          </w:tcPr>
          <w:p w14:paraId="278E8CF4" w14:textId="173EDD88" w:rsidR="00E65E3D" w:rsidRPr="009C4F79" w:rsidDel="000B28DC" w:rsidRDefault="00E65E3D" w:rsidP="00DB2892">
            <w:pPr>
              <w:rPr>
                <w:del w:id="73" w:author="HOLDER, Georgi" w:date="2026-01-05T13:52:00Z" w16du:dateUtc="2026-01-05T13:52:00Z"/>
                <w:rFonts w:ascii="Arial" w:hAnsi="Arial" w:cs="Arial"/>
                <w:sz w:val="24"/>
                <w:szCs w:val="24"/>
              </w:rPr>
            </w:pPr>
            <w:del w:id="74" w:author="HOLDER, Georgi" w:date="2026-01-05T13:52:00Z" w16du:dateUtc="2026-01-05T13:52:00Z">
              <w:r w:rsidRPr="009C4F79" w:rsidDel="000B28DC">
                <w:rPr>
                  <w:rFonts w:ascii="Arial" w:hAnsi="Arial" w:cs="Arial"/>
                  <w:sz w:val="24"/>
                  <w:szCs w:val="24"/>
                </w:rPr>
                <w:delText xml:space="preserve">Ages of children </w:delText>
              </w:r>
            </w:del>
          </w:p>
        </w:tc>
        <w:tc>
          <w:tcPr>
            <w:tcW w:w="2509" w:type="dxa"/>
            <w:shd w:val="clear" w:color="auto" w:fill="F6C5AC" w:themeFill="accent2" w:themeFillTint="66"/>
          </w:tcPr>
          <w:p w14:paraId="22C22D02" w14:textId="554D9526" w:rsidR="00E65E3D" w:rsidRPr="009C4F79" w:rsidDel="000B28DC" w:rsidRDefault="00E65E3D" w:rsidP="00DB2892">
            <w:pPr>
              <w:rPr>
                <w:del w:id="75" w:author="HOLDER, Georgi" w:date="2026-01-05T13:52:00Z" w16du:dateUtc="2026-01-05T13:52:00Z"/>
                <w:rFonts w:ascii="Arial" w:hAnsi="Arial" w:cs="Arial"/>
                <w:sz w:val="24"/>
                <w:szCs w:val="24"/>
              </w:rPr>
            </w:pPr>
            <w:del w:id="76" w:author="HOLDER, Georgi" w:date="2026-01-05T13:52:00Z" w16du:dateUtc="2026-01-05T13:52:00Z">
              <w:r w:rsidRPr="009C4F79" w:rsidDel="000B28DC">
                <w:rPr>
                  <w:rFonts w:ascii="Arial" w:hAnsi="Arial" w:cs="Arial"/>
                  <w:sz w:val="24"/>
                  <w:szCs w:val="24"/>
                </w:rPr>
                <w:delText xml:space="preserve">Number of new places </w:delText>
              </w:r>
              <w:r w:rsidR="006A7F28" w:rsidDel="000B28DC">
                <w:rPr>
                  <w:rFonts w:ascii="Arial" w:hAnsi="Arial" w:cs="Arial"/>
                  <w:sz w:val="24"/>
                  <w:szCs w:val="24"/>
                </w:rPr>
                <w:delText>(additional places to be created over the current occupancy)</w:delText>
              </w:r>
            </w:del>
          </w:p>
        </w:tc>
        <w:tc>
          <w:tcPr>
            <w:tcW w:w="1596" w:type="dxa"/>
            <w:shd w:val="clear" w:color="auto" w:fill="F6C5AC" w:themeFill="accent2" w:themeFillTint="66"/>
          </w:tcPr>
          <w:p w14:paraId="0E455A54" w14:textId="20EFDF44" w:rsidR="00E65E3D" w:rsidRPr="009C4F79" w:rsidDel="000B28DC" w:rsidRDefault="00E65E3D" w:rsidP="00DB2892">
            <w:pPr>
              <w:rPr>
                <w:del w:id="77" w:author="HOLDER, Georgi" w:date="2026-01-05T13:52:00Z" w16du:dateUtc="2026-01-05T13:52:00Z"/>
                <w:rFonts w:ascii="Arial" w:hAnsi="Arial" w:cs="Arial"/>
                <w:sz w:val="24"/>
                <w:szCs w:val="24"/>
              </w:rPr>
            </w:pPr>
            <w:del w:id="78" w:author="HOLDER, Georgi" w:date="2026-01-05T13:52:00Z" w16du:dateUtc="2026-01-05T13:52:00Z">
              <w:r w:rsidRPr="009C4F79" w:rsidDel="000B28DC">
                <w:rPr>
                  <w:rFonts w:ascii="Arial" w:hAnsi="Arial" w:cs="Arial"/>
                  <w:sz w:val="24"/>
                  <w:szCs w:val="24"/>
                </w:rPr>
                <w:delText xml:space="preserve">Ages of children </w:delText>
              </w:r>
            </w:del>
          </w:p>
        </w:tc>
        <w:tc>
          <w:tcPr>
            <w:tcW w:w="1926" w:type="dxa"/>
            <w:gridSpan w:val="2"/>
            <w:shd w:val="clear" w:color="auto" w:fill="F6C5AC" w:themeFill="accent2" w:themeFillTint="66"/>
          </w:tcPr>
          <w:p w14:paraId="15A70FA0" w14:textId="2FED4216" w:rsidR="00E65E3D" w:rsidRPr="009C4F79" w:rsidDel="000B28DC" w:rsidRDefault="00E65E3D" w:rsidP="00DB2892">
            <w:pPr>
              <w:rPr>
                <w:del w:id="79" w:author="HOLDER, Georgi" w:date="2026-01-05T13:52:00Z" w16du:dateUtc="2026-01-05T13:52:00Z"/>
                <w:rFonts w:ascii="Arial" w:hAnsi="Arial" w:cs="Arial"/>
                <w:sz w:val="24"/>
                <w:szCs w:val="24"/>
              </w:rPr>
            </w:pPr>
            <w:del w:id="80" w:author="HOLDER, Georgi" w:date="2026-01-05T13:52:00Z" w16du:dateUtc="2026-01-05T13:52:00Z">
              <w:r w:rsidRPr="009C4F79" w:rsidDel="000B28DC">
                <w:rPr>
                  <w:rFonts w:ascii="Arial" w:hAnsi="Arial" w:cs="Arial"/>
                  <w:sz w:val="24"/>
                  <w:szCs w:val="24"/>
                </w:rPr>
                <w:delText xml:space="preserve">Current session times and fees </w:delText>
              </w:r>
            </w:del>
          </w:p>
        </w:tc>
        <w:tc>
          <w:tcPr>
            <w:tcW w:w="1926" w:type="dxa"/>
            <w:gridSpan w:val="2"/>
            <w:shd w:val="clear" w:color="auto" w:fill="F6C5AC" w:themeFill="accent2" w:themeFillTint="66"/>
          </w:tcPr>
          <w:p w14:paraId="450F2F10" w14:textId="5E7F8091" w:rsidR="00E65E3D" w:rsidRPr="009C4F79" w:rsidDel="000B28DC" w:rsidRDefault="00E65E3D" w:rsidP="00DB2892">
            <w:pPr>
              <w:rPr>
                <w:del w:id="81" w:author="HOLDER, Georgi" w:date="2026-01-05T13:52:00Z" w16du:dateUtc="2026-01-05T13:52:00Z"/>
                <w:rFonts w:ascii="Arial" w:hAnsi="Arial" w:cs="Arial"/>
                <w:sz w:val="24"/>
                <w:szCs w:val="24"/>
              </w:rPr>
            </w:pPr>
            <w:del w:id="82" w:author="HOLDER, Georgi" w:date="2026-01-05T13:52:00Z" w16du:dateUtc="2026-01-05T13:52:00Z">
              <w:r w:rsidRPr="009C4F79" w:rsidDel="000B28DC">
                <w:rPr>
                  <w:rFonts w:ascii="Arial" w:hAnsi="Arial" w:cs="Arial"/>
                  <w:sz w:val="24"/>
                  <w:szCs w:val="24"/>
                </w:rPr>
                <w:delText xml:space="preserve">New session times and fees </w:delText>
              </w:r>
            </w:del>
          </w:p>
        </w:tc>
      </w:tr>
      <w:tr w:rsidR="00C44DA3" w:rsidDel="000B28DC" w14:paraId="210F4C09" w14:textId="0BF0CF72" w:rsidTr="00FB46B9">
        <w:trPr>
          <w:trHeight w:val="245"/>
          <w:del w:id="83" w:author="HOLDER, Georgi" w:date="2026-01-05T13:52:00Z"/>
        </w:trPr>
        <w:tc>
          <w:tcPr>
            <w:tcW w:w="1885" w:type="dxa"/>
            <w:vMerge w:val="restart"/>
          </w:tcPr>
          <w:p w14:paraId="00967BCF" w14:textId="5754EB9E" w:rsidR="007F15F2" w:rsidDel="000B28DC" w:rsidRDefault="007F15F2" w:rsidP="00DB2892">
            <w:pPr>
              <w:rPr>
                <w:del w:id="84" w:author="HOLDER, Georgi" w:date="2026-01-05T13:52:00Z" w16du:dateUtc="2026-01-05T13:52:00Z"/>
                <w:rFonts w:ascii="Arial" w:hAnsi="Arial" w:cs="Arial"/>
                <w:sz w:val="32"/>
                <w:szCs w:val="32"/>
              </w:rPr>
            </w:pPr>
          </w:p>
        </w:tc>
        <w:tc>
          <w:tcPr>
            <w:tcW w:w="2057" w:type="dxa"/>
            <w:vMerge w:val="restart"/>
          </w:tcPr>
          <w:p w14:paraId="31C2ACB0" w14:textId="6FDFE184" w:rsidR="007F15F2" w:rsidDel="000B28DC" w:rsidRDefault="007F15F2" w:rsidP="00DB2892">
            <w:pPr>
              <w:rPr>
                <w:del w:id="85" w:author="HOLDER, Georgi" w:date="2026-01-05T13:52:00Z" w16du:dateUtc="2026-01-05T13:52:00Z"/>
                <w:rFonts w:ascii="Arial" w:hAnsi="Arial" w:cs="Arial"/>
                <w:sz w:val="32"/>
                <w:szCs w:val="32"/>
              </w:rPr>
            </w:pPr>
          </w:p>
        </w:tc>
        <w:tc>
          <w:tcPr>
            <w:tcW w:w="2049" w:type="dxa"/>
            <w:vMerge w:val="restart"/>
          </w:tcPr>
          <w:p w14:paraId="1467A5E5" w14:textId="7ADB6BFA" w:rsidR="007F15F2" w:rsidDel="000B28DC" w:rsidRDefault="007F15F2" w:rsidP="00DB2892">
            <w:pPr>
              <w:rPr>
                <w:del w:id="86" w:author="HOLDER, Georgi" w:date="2026-01-05T13:52:00Z" w16du:dateUtc="2026-01-05T13:52:00Z"/>
                <w:rFonts w:ascii="Arial" w:hAnsi="Arial" w:cs="Arial"/>
                <w:sz w:val="32"/>
                <w:szCs w:val="32"/>
              </w:rPr>
            </w:pPr>
          </w:p>
        </w:tc>
        <w:tc>
          <w:tcPr>
            <w:tcW w:w="2509" w:type="dxa"/>
            <w:vMerge w:val="restart"/>
          </w:tcPr>
          <w:p w14:paraId="67540061" w14:textId="4ECA4CBB" w:rsidR="007F15F2" w:rsidDel="000B28DC" w:rsidRDefault="007F15F2" w:rsidP="00DB2892">
            <w:pPr>
              <w:rPr>
                <w:del w:id="87" w:author="HOLDER, Georgi" w:date="2026-01-05T13:52:00Z" w16du:dateUtc="2026-01-05T13:52:00Z"/>
                <w:rFonts w:ascii="Arial" w:hAnsi="Arial" w:cs="Arial"/>
                <w:sz w:val="32"/>
                <w:szCs w:val="32"/>
              </w:rPr>
            </w:pPr>
          </w:p>
        </w:tc>
        <w:tc>
          <w:tcPr>
            <w:tcW w:w="1596" w:type="dxa"/>
            <w:vMerge w:val="restart"/>
          </w:tcPr>
          <w:p w14:paraId="1C9F804D" w14:textId="41EE85F7" w:rsidR="007F15F2" w:rsidDel="000B28DC" w:rsidRDefault="007F15F2" w:rsidP="00DB2892">
            <w:pPr>
              <w:rPr>
                <w:del w:id="88" w:author="HOLDER, Georgi" w:date="2026-01-05T13:52:00Z" w16du:dateUtc="2026-01-05T13:52:00Z"/>
                <w:rFonts w:ascii="Arial" w:hAnsi="Arial" w:cs="Arial"/>
                <w:sz w:val="32"/>
                <w:szCs w:val="32"/>
              </w:rPr>
            </w:pPr>
          </w:p>
        </w:tc>
        <w:tc>
          <w:tcPr>
            <w:tcW w:w="978" w:type="dxa"/>
            <w:shd w:val="clear" w:color="auto" w:fill="F6C5AC" w:themeFill="accent2" w:themeFillTint="66"/>
          </w:tcPr>
          <w:p w14:paraId="2E09D580" w14:textId="77972A76" w:rsidR="007F15F2" w:rsidRPr="00AD55A3" w:rsidDel="000B28DC" w:rsidRDefault="007F15F2" w:rsidP="00DB2892">
            <w:pPr>
              <w:rPr>
                <w:del w:id="89" w:author="HOLDER, Georgi" w:date="2026-01-05T13:52:00Z" w16du:dateUtc="2026-01-05T13:52:00Z"/>
                <w:rFonts w:ascii="Arial" w:hAnsi="Arial" w:cs="Arial"/>
                <w:sz w:val="24"/>
                <w:szCs w:val="24"/>
              </w:rPr>
            </w:pPr>
            <w:del w:id="90" w:author="HOLDER, Georgi" w:date="2026-01-05T13:52:00Z" w16du:dateUtc="2026-01-05T13:52:00Z">
              <w:r w:rsidRPr="00AD55A3" w:rsidDel="000B28DC">
                <w:rPr>
                  <w:rFonts w:ascii="Arial" w:hAnsi="Arial" w:cs="Arial"/>
                  <w:sz w:val="24"/>
                  <w:szCs w:val="24"/>
                </w:rPr>
                <w:delText>Time</w:delText>
              </w:r>
            </w:del>
          </w:p>
        </w:tc>
        <w:tc>
          <w:tcPr>
            <w:tcW w:w="948" w:type="dxa"/>
            <w:shd w:val="clear" w:color="auto" w:fill="F6C5AC" w:themeFill="accent2" w:themeFillTint="66"/>
          </w:tcPr>
          <w:p w14:paraId="4A506CEF" w14:textId="59094F79" w:rsidR="007F15F2" w:rsidRPr="00AD55A3" w:rsidDel="000B28DC" w:rsidRDefault="007F15F2" w:rsidP="00DB2892">
            <w:pPr>
              <w:rPr>
                <w:del w:id="91" w:author="HOLDER, Georgi" w:date="2026-01-05T13:52:00Z" w16du:dateUtc="2026-01-05T13:52:00Z"/>
                <w:rFonts w:ascii="Arial" w:hAnsi="Arial" w:cs="Arial"/>
                <w:sz w:val="24"/>
                <w:szCs w:val="24"/>
              </w:rPr>
            </w:pPr>
            <w:del w:id="92" w:author="HOLDER, Georgi" w:date="2026-01-05T13:52:00Z" w16du:dateUtc="2026-01-05T13:52:00Z">
              <w:r w:rsidRPr="00AD55A3" w:rsidDel="000B28DC">
                <w:rPr>
                  <w:rFonts w:ascii="Arial" w:hAnsi="Arial" w:cs="Arial"/>
                  <w:sz w:val="24"/>
                  <w:szCs w:val="24"/>
                </w:rPr>
                <w:delText>Fee</w:delText>
              </w:r>
            </w:del>
          </w:p>
        </w:tc>
        <w:tc>
          <w:tcPr>
            <w:tcW w:w="978" w:type="dxa"/>
            <w:shd w:val="clear" w:color="auto" w:fill="F6C5AC" w:themeFill="accent2" w:themeFillTint="66"/>
          </w:tcPr>
          <w:p w14:paraId="0A6FFA13" w14:textId="4B27AD8D" w:rsidR="007F15F2" w:rsidRPr="00AD55A3" w:rsidDel="000B28DC" w:rsidRDefault="007F15F2" w:rsidP="00DB2892">
            <w:pPr>
              <w:rPr>
                <w:del w:id="93" w:author="HOLDER, Georgi" w:date="2026-01-05T13:52:00Z" w16du:dateUtc="2026-01-05T13:52:00Z"/>
                <w:rFonts w:ascii="Arial" w:hAnsi="Arial" w:cs="Arial"/>
                <w:sz w:val="24"/>
                <w:szCs w:val="24"/>
              </w:rPr>
            </w:pPr>
            <w:del w:id="94" w:author="HOLDER, Georgi" w:date="2026-01-05T13:52:00Z" w16du:dateUtc="2026-01-05T13:52:00Z">
              <w:r w:rsidRPr="00AD55A3" w:rsidDel="000B28DC">
                <w:rPr>
                  <w:rFonts w:ascii="Arial" w:hAnsi="Arial" w:cs="Arial"/>
                  <w:sz w:val="24"/>
                  <w:szCs w:val="24"/>
                </w:rPr>
                <w:delText xml:space="preserve">Time </w:delText>
              </w:r>
            </w:del>
          </w:p>
        </w:tc>
        <w:tc>
          <w:tcPr>
            <w:tcW w:w="948" w:type="dxa"/>
            <w:shd w:val="clear" w:color="auto" w:fill="F6C5AC" w:themeFill="accent2" w:themeFillTint="66"/>
          </w:tcPr>
          <w:p w14:paraId="04D957F0" w14:textId="62F92AEE" w:rsidR="007F15F2" w:rsidRPr="00AD55A3" w:rsidDel="000B28DC" w:rsidRDefault="007F15F2" w:rsidP="00DB2892">
            <w:pPr>
              <w:rPr>
                <w:del w:id="95" w:author="HOLDER, Georgi" w:date="2026-01-05T13:52:00Z" w16du:dateUtc="2026-01-05T13:52:00Z"/>
                <w:rFonts w:ascii="Arial" w:hAnsi="Arial" w:cs="Arial"/>
                <w:sz w:val="24"/>
                <w:szCs w:val="24"/>
              </w:rPr>
            </w:pPr>
            <w:del w:id="96" w:author="HOLDER, Georgi" w:date="2026-01-05T13:52:00Z" w16du:dateUtc="2026-01-05T13:52:00Z">
              <w:r w:rsidRPr="00AD55A3" w:rsidDel="000B28DC">
                <w:rPr>
                  <w:rFonts w:ascii="Arial" w:hAnsi="Arial" w:cs="Arial"/>
                  <w:sz w:val="24"/>
                  <w:szCs w:val="24"/>
                </w:rPr>
                <w:delText>Fee</w:delText>
              </w:r>
            </w:del>
          </w:p>
        </w:tc>
      </w:tr>
      <w:tr w:rsidR="00C44DA3" w:rsidDel="000B28DC" w14:paraId="2C1F7000" w14:textId="3BF9A27A" w:rsidTr="00FB46B9">
        <w:trPr>
          <w:trHeight w:val="245"/>
          <w:del w:id="97" w:author="HOLDER, Georgi" w:date="2026-01-05T13:52:00Z"/>
        </w:trPr>
        <w:tc>
          <w:tcPr>
            <w:tcW w:w="1885" w:type="dxa"/>
            <w:vMerge/>
          </w:tcPr>
          <w:p w14:paraId="6955D918" w14:textId="3052F9DE" w:rsidR="007F15F2" w:rsidDel="000B28DC" w:rsidRDefault="007F15F2" w:rsidP="00DB2892">
            <w:pPr>
              <w:rPr>
                <w:del w:id="98" w:author="HOLDER, Georgi" w:date="2026-01-05T13:52:00Z" w16du:dateUtc="2026-01-05T13:52:00Z"/>
                <w:rFonts w:ascii="Arial" w:hAnsi="Arial" w:cs="Arial"/>
                <w:sz w:val="32"/>
                <w:szCs w:val="32"/>
              </w:rPr>
            </w:pPr>
          </w:p>
        </w:tc>
        <w:tc>
          <w:tcPr>
            <w:tcW w:w="2057" w:type="dxa"/>
            <w:vMerge/>
          </w:tcPr>
          <w:p w14:paraId="62E4B16F" w14:textId="7A488EFD" w:rsidR="007F15F2" w:rsidDel="000B28DC" w:rsidRDefault="007F15F2" w:rsidP="00DB2892">
            <w:pPr>
              <w:rPr>
                <w:del w:id="99" w:author="HOLDER, Georgi" w:date="2026-01-05T13:52:00Z" w16du:dateUtc="2026-01-05T13:52:00Z"/>
                <w:rFonts w:ascii="Arial" w:hAnsi="Arial" w:cs="Arial"/>
                <w:sz w:val="32"/>
                <w:szCs w:val="32"/>
              </w:rPr>
            </w:pPr>
          </w:p>
        </w:tc>
        <w:tc>
          <w:tcPr>
            <w:tcW w:w="2049" w:type="dxa"/>
            <w:vMerge/>
          </w:tcPr>
          <w:p w14:paraId="7A77EA0E" w14:textId="4CA27BD7" w:rsidR="007F15F2" w:rsidDel="000B28DC" w:rsidRDefault="007F15F2" w:rsidP="00DB2892">
            <w:pPr>
              <w:rPr>
                <w:del w:id="100" w:author="HOLDER, Georgi" w:date="2026-01-05T13:52:00Z" w16du:dateUtc="2026-01-05T13:52:00Z"/>
                <w:rFonts w:ascii="Arial" w:hAnsi="Arial" w:cs="Arial"/>
                <w:sz w:val="32"/>
                <w:szCs w:val="32"/>
              </w:rPr>
            </w:pPr>
          </w:p>
        </w:tc>
        <w:tc>
          <w:tcPr>
            <w:tcW w:w="2509" w:type="dxa"/>
            <w:vMerge/>
          </w:tcPr>
          <w:p w14:paraId="655B0927" w14:textId="1075D1BB" w:rsidR="007F15F2" w:rsidDel="000B28DC" w:rsidRDefault="007F15F2" w:rsidP="00DB2892">
            <w:pPr>
              <w:rPr>
                <w:del w:id="101" w:author="HOLDER, Georgi" w:date="2026-01-05T13:52:00Z" w16du:dateUtc="2026-01-05T13:52:00Z"/>
                <w:rFonts w:ascii="Arial" w:hAnsi="Arial" w:cs="Arial"/>
                <w:sz w:val="32"/>
                <w:szCs w:val="32"/>
              </w:rPr>
            </w:pPr>
          </w:p>
        </w:tc>
        <w:tc>
          <w:tcPr>
            <w:tcW w:w="1596" w:type="dxa"/>
            <w:vMerge/>
          </w:tcPr>
          <w:p w14:paraId="707B16EC" w14:textId="12FBB89F" w:rsidR="007F15F2" w:rsidDel="000B28DC" w:rsidRDefault="007F15F2" w:rsidP="00DB2892">
            <w:pPr>
              <w:rPr>
                <w:del w:id="102" w:author="HOLDER, Georgi" w:date="2026-01-05T13:52:00Z" w16du:dateUtc="2026-01-05T13:52:00Z"/>
                <w:rFonts w:ascii="Arial" w:hAnsi="Arial" w:cs="Arial"/>
                <w:sz w:val="32"/>
                <w:szCs w:val="32"/>
              </w:rPr>
            </w:pPr>
          </w:p>
        </w:tc>
        <w:tc>
          <w:tcPr>
            <w:tcW w:w="978" w:type="dxa"/>
          </w:tcPr>
          <w:p w14:paraId="3D2B624E" w14:textId="5DE65C64" w:rsidR="007F15F2" w:rsidDel="000B28DC" w:rsidRDefault="007F15F2" w:rsidP="00DB2892">
            <w:pPr>
              <w:rPr>
                <w:del w:id="103" w:author="HOLDER, Georgi" w:date="2026-01-05T13:52:00Z" w16du:dateUtc="2026-01-05T13:52:00Z"/>
                <w:rFonts w:ascii="Arial" w:hAnsi="Arial" w:cs="Arial"/>
                <w:sz w:val="32"/>
                <w:szCs w:val="32"/>
              </w:rPr>
            </w:pPr>
          </w:p>
        </w:tc>
        <w:tc>
          <w:tcPr>
            <w:tcW w:w="948" w:type="dxa"/>
          </w:tcPr>
          <w:p w14:paraId="44672CDE" w14:textId="69733DBF" w:rsidR="007F15F2" w:rsidDel="000B28DC" w:rsidRDefault="007F15F2" w:rsidP="00DB2892">
            <w:pPr>
              <w:rPr>
                <w:del w:id="104" w:author="HOLDER, Georgi" w:date="2026-01-05T13:52:00Z" w16du:dateUtc="2026-01-05T13:52:00Z"/>
                <w:rFonts w:ascii="Arial" w:hAnsi="Arial" w:cs="Arial"/>
                <w:sz w:val="32"/>
                <w:szCs w:val="32"/>
              </w:rPr>
            </w:pPr>
          </w:p>
        </w:tc>
        <w:tc>
          <w:tcPr>
            <w:tcW w:w="978" w:type="dxa"/>
          </w:tcPr>
          <w:p w14:paraId="45311505" w14:textId="0514A4ED" w:rsidR="007F15F2" w:rsidDel="000B28DC" w:rsidRDefault="007F15F2" w:rsidP="00DB2892">
            <w:pPr>
              <w:rPr>
                <w:del w:id="105" w:author="HOLDER, Georgi" w:date="2026-01-05T13:52:00Z" w16du:dateUtc="2026-01-05T13:52:00Z"/>
                <w:rFonts w:ascii="Arial" w:hAnsi="Arial" w:cs="Arial"/>
                <w:sz w:val="32"/>
                <w:szCs w:val="32"/>
              </w:rPr>
            </w:pPr>
          </w:p>
        </w:tc>
        <w:tc>
          <w:tcPr>
            <w:tcW w:w="948" w:type="dxa"/>
          </w:tcPr>
          <w:p w14:paraId="07002887" w14:textId="0407D817" w:rsidR="007F15F2" w:rsidDel="000B28DC" w:rsidRDefault="007F15F2" w:rsidP="00DB2892">
            <w:pPr>
              <w:rPr>
                <w:del w:id="106" w:author="HOLDER, Georgi" w:date="2026-01-05T13:52:00Z" w16du:dateUtc="2026-01-05T13:52:00Z"/>
                <w:rFonts w:ascii="Arial" w:hAnsi="Arial" w:cs="Arial"/>
                <w:sz w:val="32"/>
                <w:szCs w:val="32"/>
              </w:rPr>
            </w:pPr>
          </w:p>
        </w:tc>
      </w:tr>
      <w:tr w:rsidR="00C44DA3" w:rsidDel="000B28DC" w14:paraId="509EAE41" w14:textId="29CD7181" w:rsidTr="00FB46B9">
        <w:trPr>
          <w:trHeight w:val="245"/>
          <w:del w:id="107" w:author="HOLDER, Georgi" w:date="2026-01-05T13:52:00Z"/>
        </w:trPr>
        <w:tc>
          <w:tcPr>
            <w:tcW w:w="1885" w:type="dxa"/>
            <w:vMerge/>
          </w:tcPr>
          <w:p w14:paraId="2FAE2C0D" w14:textId="72DAFE08" w:rsidR="007F15F2" w:rsidDel="000B28DC" w:rsidRDefault="007F15F2" w:rsidP="00DB2892">
            <w:pPr>
              <w:rPr>
                <w:del w:id="108" w:author="HOLDER, Georgi" w:date="2026-01-05T13:52:00Z" w16du:dateUtc="2026-01-05T13:52:00Z"/>
                <w:rFonts w:ascii="Arial" w:hAnsi="Arial" w:cs="Arial"/>
                <w:sz w:val="32"/>
                <w:szCs w:val="32"/>
              </w:rPr>
            </w:pPr>
          </w:p>
        </w:tc>
        <w:tc>
          <w:tcPr>
            <w:tcW w:w="2057" w:type="dxa"/>
            <w:vMerge/>
          </w:tcPr>
          <w:p w14:paraId="4D18893D" w14:textId="56505F55" w:rsidR="007F15F2" w:rsidDel="000B28DC" w:rsidRDefault="007F15F2" w:rsidP="00DB2892">
            <w:pPr>
              <w:rPr>
                <w:del w:id="109" w:author="HOLDER, Georgi" w:date="2026-01-05T13:52:00Z" w16du:dateUtc="2026-01-05T13:52:00Z"/>
                <w:rFonts w:ascii="Arial" w:hAnsi="Arial" w:cs="Arial"/>
                <w:sz w:val="32"/>
                <w:szCs w:val="32"/>
              </w:rPr>
            </w:pPr>
          </w:p>
        </w:tc>
        <w:tc>
          <w:tcPr>
            <w:tcW w:w="2049" w:type="dxa"/>
            <w:vMerge/>
          </w:tcPr>
          <w:p w14:paraId="4155CFD0" w14:textId="64662568" w:rsidR="007F15F2" w:rsidDel="000B28DC" w:rsidRDefault="007F15F2" w:rsidP="00DB2892">
            <w:pPr>
              <w:rPr>
                <w:del w:id="110" w:author="HOLDER, Georgi" w:date="2026-01-05T13:52:00Z" w16du:dateUtc="2026-01-05T13:52:00Z"/>
                <w:rFonts w:ascii="Arial" w:hAnsi="Arial" w:cs="Arial"/>
                <w:sz w:val="32"/>
                <w:szCs w:val="32"/>
              </w:rPr>
            </w:pPr>
          </w:p>
        </w:tc>
        <w:tc>
          <w:tcPr>
            <w:tcW w:w="2509" w:type="dxa"/>
            <w:vMerge/>
          </w:tcPr>
          <w:p w14:paraId="1412328F" w14:textId="3DB5E557" w:rsidR="007F15F2" w:rsidDel="000B28DC" w:rsidRDefault="007F15F2" w:rsidP="00DB2892">
            <w:pPr>
              <w:rPr>
                <w:del w:id="111" w:author="HOLDER, Georgi" w:date="2026-01-05T13:52:00Z" w16du:dateUtc="2026-01-05T13:52:00Z"/>
                <w:rFonts w:ascii="Arial" w:hAnsi="Arial" w:cs="Arial"/>
                <w:sz w:val="32"/>
                <w:szCs w:val="32"/>
              </w:rPr>
            </w:pPr>
          </w:p>
        </w:tc>
        <w:tc>
          <w:tcPr>
            <w:tcW w:w="1596" w:type="dxa"/>
            <w:vMerge/>
          </w:tcPr>
          <w:p w14:paraId="192A632E" w14:textId="062C1D4A" w:rsidR="007F15F2" w:rsidDel="000B28DC" w:rsidRDefault="007F15F2" w:rsidP="00DB2892">
            <w:pPr>
              <w:rPr>
                <w:del w:id="112" w:author="HOLDER, Georgi" w:date="2026-01-05T13:52:00Z" w16du:dateUtc="2026-01-05T13:52:00Z"/>
                <w:rFonts w:ascii="Arial" w:hAnsi="Arial" w:cs="Arial"/>
                <w:sz w:val="32"/>
                <w:szCs w:val="32"/>
              </w:rPr>
            </w:pPr>
          </w:p>
        </w:tc>
        <w:tc>
          <w:tcPr>
            <w:tcW w:w="978" w:type="dxa"/>
          </w:tcPr>
          <w:p w14:paraId="0A2B9D47" w14:textId="656C5BD3" w:rsidR="007F15F2" w:rsidDel="000B28DC" w:rsidRDefault="007F15F2" w:rsidP="00DB2892">
            <w:pPr>
              <w:rPr>
                <w:del w:id="113" w:author="HOLDER, Georgi" w:date="2026-01-05T13:52:00Z" w16du:dateUtc="2026-01-05T13:52:00Z"/>
                <w:rFonts w:ascii="Arial" w:hAnsi="Arial" w:cs="Arial"/>
                <w:sz w:val="32"/>
                <w:szCs w:val="32"/>
              </w:rPr>
            </w:pPr>
          </w:p>
        </w:tc>
        <w:tc>
          <w:tcPr>
            <w:tcW w:w="948" w:type="dxa"/>
          </w:tcPr>
          <w:p w14:paraId="463D5DCC" w14:textId="090B937C" w:rsidR="007F15F2" w:rsidDel="000B28DC" w:rsidRDefault="007F15F2" w:rsidP="00DB2892">
            <w:pPr>
              <w:rPr>
                <w:del w:id="114" w:author="HOLDER, Georgi" w:date="2026-01-05T13:52:00Z" w16du:dateUtc="2026-01-05T13:52:00Z"/>
                <w:rFonts w:ascii="Arial" w:hAnsi="Arial" w:cs="Arial"/>
                <w:sz w:val="32"/>
                <w:szCs w:val="32"/>
              </w:rPr>
            </w:pPr>
          </w:p>
        </w:tc>
        <w:tc>
          <w:tcPr>
            <w:tcW w:w="978" w:type="dxa"/>
          </w:tcPr>
          <w:p w14:paraId="3B442D02" w14:textId="1C25A9C1" w:rsidR="007F15F2" w:rsidDel="000B28DC" w:rsidRDefault="007F15F2" w:rsidP="00DB2892">
            <w:pPr>
              <w:rPr>
                <w:del w:id="115" w:author="HOLDER, Georgi" w:date="2026-01-05T13:52:00Z" w16du:dateUtc="2026-01-05T13:52:00Z"/>
                <w:rFonts w:ascii="Arial" w:hAnsi="Arial" w:cs="Arial"/>
                <w:sz w:val="32"/>
                <w:szCs w:val="32"/>
              </w:rPr>
            </w:pPr>
          </w:p>
        </w:tc>
        <w:tc>
          <w:tcPr>
            <w:tcW w:w="948" w:type="dxa"/>
          </w:tcPr>
          <w:p w14:paraId="417F6DA8" w14:textId="6BEE234F" w:rsidR="007F15F2" w:rsidDel="000B28DC" w:rsidRDefault="007F15F2" w:rsidP="00DB2892">
            <w:pPr>
              <w:rPr>
                <w:del w:id="116" w:author="HOLDER, Georgi" w:date="2026-01-05T13:52:00Z" w16du:dateUtc="2026-01-05T13:52:00Z"/>
                <w:rFonts w:ascii="Arial" w:hAnsi="Arial" w:cs="Arial"/>
                <w:sz w:val="32"/>
                <w:szCs w:val="32"/>
              </w:rPr>
            </w:pPr>
          </w:p>
        </w:tc>
      </w:tr>
      <w:tr w:rsidR="00C44DA3" w:rsidDel="000B28DC" w14:paraId="08FB0D2F" w14:textId="02B525D5" w:rsidTr="00FB46B9">
        <w:trPr>
          <w:trHeight w:val="245"/>
          <w:del w:id="117" w:author="HOLDER, Georgi" w:date="2026-01-05T13:52:00Z"/>
        </w:trPr>
        <w:tc>
          <w:tcPr>
            <w:tcW w:w="1885" w:type="dxa"/>
          </w:tcPr>
          <w:p w14:paraId="6CDB5222" w14:textId="4988399B" w:rsidR="00E65E3D" w:rsidDel="000B28DC" w:rsidRDefault="00E65E3D" w:rsidP="00DB2892">
            <w:pPr>
              <w:rPr>
                <w:del w:id="118" w:author="HOLDER, Georgi" w:date="2026-01-05T13:52:00Z" w16du:dateUtc="2026-01-05T13:52:00Z"/>
                <w:rFonts w:ascii="Arial" w:hAnsi="Arial" w:cs="Arial"/>
                <w:sz w:val="32"/>
                <w:szCs w:val="32"/>
              </w:rPr>
            </w:pPr>
          </w:p>
        </w:tc>
        <w:tc>
          <w:tcPr>
            <w:tcW w:w="2057" w:type="dxa"/>
            <w:vMerge/>
          </w:tcPr>
          <w:p w14:paraId="728FE6DA" w14:textId="0A16BDB0" w:rsidR="00E65E3D" w:rsidDel="000B28DC" w:rsidRDefault="00E65E3D" w:rsidP="00DB2892">
            <w:pPr>
              <w:rPr>
                <w:del w:id="119" w:author="HOLDER, Georgi" w:date="2026-01-05T13:52:00Z" w16du:dateUtc="2026-01-05T13:52:00Z"/>
                <w:rFonts w:ascii="Arial" w:hAnsi="Arial" w:cs="Arial"/>
                <w:sz w:val="32"/>
                <w:szCs w:val="32"/>
              </w:rPr>
            </w:pPr>
          </w:p>
        </w:tc>
        <w:tc>
          <w:tcPr>
            <w:tcW w:w="2049" w:type="dxa"/>
            <w:vMerge/>
          </w:tcPr>
          <w:p w14:paraId="159820F9" w14:textId="2577BC44" w:rsidR="00E65E3D" w:rsidDel="000B28DC" w:rsidRDefault="00E65E3D" w:rsidP="00DB2892">
            <w:pPr>
              <w:rPr>
                <w:del w:id="120" w:author="HOLDER, Georgi" w:date="2026-01-05T13:52:00Z" w16du:dateUtc="2026-01-05T13:52:00Z"/>
                <w:rFonts w:ascii="Arial" w:hAnsi="Arial" w:cs="Arial"/>
                <w:sz w:val="32"/>
                <w:szCs w:val="32"/>
              </w:rPr>
            </w:pPr>
          </w:p>
        </w:tc>
        <w:tc>
          <w:tcPr>
            <w:tcW w:w="2509" w:type="dxa"/>
            <w:vMerge/>
          </w:tcPr>
          <w:p w14:paraId="0835B9F7" w14:textId="7D7E406F" w:rsidR="00E65E3D" w:rsidDel="000B28DC" w:rsidRDefault="00E65E3D" w:rsidP="00DB2892">
            <w:pPr>
              <w:rPr>
                <w:del w:id="121" w:author="HOLDER, Georgi" w:date="2026-01-05T13:52:00Z" w16du:dateUtc="2026-01-05T13:52:00Z"/>
                <w:rFonts w:ascii="Arial" w:hAnsi="Arial" w:cs="Arial"/>
                <w:sz w:val="32"/>
                <w:szCs w:val="32"/>
              </w:rPr>
            </w:pPr>
          </w:p>
        </w:tc>
        <w:tc>
          <w:tcPr>
            <w:tcW w:w="1596" w:type="dxa"/>
            <w:vMerge/>
          </w:tcPr>
          <w:p w14:paraId="102BF37A" w14:textId="6F7AEA51" w:rsidR="00E65E3D" w:rsidDel="000B28DC" w:rsidRDefault="00E65E3D" w:rsidP="00DB2892">
            <w:pPr>
              <w:rPr>
                <w:del w:id="122" w:author="HOLDER, Georgi" w:date="2026-01-05T13:52:00Z" w16du:dateUtc="2026-01-05T13:52:00Z"/>
                <w:rFonts w:ascii="Arial" w:hAnsi="Arial" w:cs="Arial"/>
                <w:sz w:val="32"/>
                <w:szCs w:val="32"/>
              </w:rPr>
            </w:pPr>
          </w:p>
        </w:tc>
        <w:tc>
          <w:tcPr>
            <w:tcW w:w="978" w:type="dxa"/>
          </w:tcPr>
          <w:p w14:paraId="01285263" w14:textId="597C1957" w:rsidR="00E65E3D" w:rsidDel="000B28DC" w:rsidRDefault="00E65E3D" w:rsidP="00DB2892">
            <w:pPr>
              <w:rPr>
                <w:del w:id="123" w:author="HOLDER, Georgi" w:date="2026-01-05T13:52:00Z" w16du:dateUtc="2026-01-05T13:52:00Z"/>
                <w:rFonts w:ascii="Arial" w:hAnsi="Arial" w:cs="Arial"/>
                <w:sz w:val="32"/>
                <w:szCs w:val="32"/>
              </w:rPr>
            </w:pPr>
          </w:p>
        </w:tc>
        <w:tc>
          <w:tcPr>
            <w:tcW w:w="948" w:type="dxa"/>
          </w:tcPr>
          <w:p w14:paraId="02ED42E3" w14:textId="08E4F873" w:rsidR="00E65E3D" w:rsidDel="000B28DC" w:rsidRDefault="00E65E3D" w:rsidP="00DB2892">
            <w:pPr>
              <w:rPr>
                <w:del w:id="124" w:author="HOLDER, Georgi" w:date="2026-01-05T13:52:00Z" w16du:dateUtc="2026-01-05T13:52:00Z"/>
                <w:rFonts w:ascii="Arial" w:hAnsi="Arial" w:cs="Arial"/>
                <w:sz w:val="32"/>
                <w:szCs w:val="32"/>
              </w:rPr>
            </w:pPr>
          </w:p>
        </w:tc>
        <w:tc>
          <w:tcPr>
            <w:tcW w:w="978" w:type="dxa"/>
          </w:tcPr>
          <w:p w14:paraId="632BA44E" w14:textId="531BFF16" w:rsidR="00E65E3D" w:rsidDel="000B28DC" w:rsidRDefault="00E65E3D" w:rsidP="00DB2892">
            <w:pPr>
              <w:rPr>
                <w:del w:id="125" w:author="HOLDER, Georgi" w:date="2026-01-05T13:52:00Z" w16du:dateUtc="2026-01-05T13:52:00Z"/>
                <w:rFonts w:ascii="Arial" w:hAnsi="Arial" w:cs="Arial"/>
                <w:sz w:val="32"/>
                <w:szCs w:val="32"/>
              </w:rPr>
            </w:pPr>
          </w:p>
        </w:tc>
        <w:tc>
          <w:tcPr>
            <w:tcW w:w="948" w:type="dxa"/>
          </w:tcPr>
          <w:p w14:paraId="1C4B1F43" w14:textId="7415C861" w:rsidR="00E65E3D" w:rsidDel="000B28DC" w:rsidRDefault="00E65E3D" w:rsidP="00DB2892">
            <w:pPr>
              <w:rPr>
                <w:del w:id="126" w:author="HOLDER, Georgi" w:date="2026-01-05T13:52:00Z" w16du:dateUtc="2026-01-05T13:52:00Z"/>
                <w:rFonts w:ascii="Arial" w:hAnsi="Arial" w:cs="Arial"/>
                <w:sz w:val="32"/>
                <w:szCs w:val="32"/>
              </w:rPr>
            </w:pPr>
          </w:p>
        </w:tc>
      </w:tr>
    </w:tbl>
    <w:p w14:paraId="22356E43" w14:textId="7A7901C4" w:rsidR="00E11DCE" w:rsidDel="000B28DC" w:rsidRDefault="00E11DCE" w:rsidP="00E11DCE">
      <w:pPr>
        <w:rPr>
          <w:del w:id="127" w:author="HOLDER, Georgi" w:date="2026-01-05T13:52:00Z" w16du:dateUtc="2026-01-05T13:52:00Z"/>
          <w:rFonts w:ascii="Arial" w:hAnsi="Arial" w:cs="Arial"/>
          <w:sz w:val="36"/>
          <w:szCs w:val="36"/>
        </w:rPr>
      </w:pPr>
    </w:p>
    <w:tbl>
      <w:tblPr>
        <w:tblStyle w:val="TableGrid"/>
        <w:tblW w:w="0" w:type="auto"/>
        <w:tblLook w:val="04A0" w:firstRow="1" w:lastRow="0" w:firstColumn="1" w:lastColumn="0" w:noHBand="0" w:noVBand="1"/>
      </w:tblPr>
      <w:tblGrid>
        <w:gridCol w:w="1885"/>
        <w:gridCol w:w="2057"/>
        <w:gridCol w:w="2049"/>
        <w:gridCol w:w="2509"/>
        <w:gridCol w:w="1596"/>
        <w:gridCol w:w="978"/>
        <w:gridCol w:w="948"/>
        <w:gridCol w:w="978"/>
        <w:gridCol w:w="948"/>
      </w:tblGrid>
      <w:tr w:rsidR="007F15F2" w:rsidRPr="009C4F79" w:rsidDel="000B28DC" w14:paraId="342A3924" w14:textId="55A5D2CA" w:rsidTr="00E730BB">
        <w:trPr>
          <w:del w:id="128" w:author="HOLDER, Georgi" w:date="2026-01-05T13:52:00Z"/>
        </w:trPr>
        <w:tc>
          <w:tcPr>
            <w:tcW w:w="13948" w:type="dxa"/>
            <w:gridSpan w:val="9"/>
            <w:shd w:val="clear" w:color="auto" w:fill="F6C5AC" w:themeFill="accent2" w:themeFillTint="66"/>
          </w:tcPr>
          <w:p w14:paraId="76D3BDEE" w14:textId="12049A72" w:rsidR="007F15F2" w:rsidRPr="009C4F79" w:rsidDel="000B28DC" w:rsidRDefault="007F15F2" w:rsidP="00DB2892">
            <w:pPr>
              <w:rPr>
                <w:del w:id="129" w:author="HOLDER, Georgi" w:date="2026-01-05T13:52:00Z" w16du:dateUtc="2026-01-05T13:52:00Z"/>
                <w:rFonts w:ascii="Arial" w:hAnsi="Arial" w:cs="Arial"/>
                <w:sz w:val="24"/>
                <w:szCs w:val="24"/>
              </w:rPr>
            </w:pPr>
            <w:del w:id="130" w:author="HOLDER, Georgi" w:date="2026-01-05T13:52:00Z" w16du:dateUtc="2026-01-05T13:52:00Z">
              <w:r w:rsidDel="000B28DC">
                <w:rPr>
                  <w:rFonts w:ascii="Arial" w:hAnsi="Arial" w:cs="Arial"/>
                  <w:sz w:val="24"/>
                  <w:szCs w:val="24"/>
                </w:rPr>
                <w:delText>Afterschool club</w:delText>
              </w:r>
              <w:r w:rsidR="00A037CF" w:rsidDel="000B28DC">
                <w:rPr>
                  <w:rFonts w:ascii="Arial" w:hAnsi="Arial" w:cs="Arial"/>
                  <w:sz w:val="24"/>
                  <w:szCs w:val="24"/>
                </w:rPr>
                <w:delText xml:space="preserve">s </w:delText>
              </w:r>
              <w:r w:rsidDel="000B28DC">
                <w:rPr>
                  <w:rFonts w:ascii="Arial" w:hAnsi="Arial" w:cs="Arial"/>
                  <w:sz w:val="24"/>
                  <w:szCs w:val="24"/>
                </w:rPr>
                <w:delText xml:space="preserve"> </w:delText>
              </w:r>
            </w:del>
          </w:p>
        </w:tc>
      </w:tr>
      <w:tr w:rsidR="00C44DA3" w:rsidRPr="009C4F79" w:rsidDel="000B28DC" w14:paraId="6FA221B9" w14:textId="4C74C215" w:rsidTr="00FB46B9">
        <w:trPr>
          <w:del w:id="131" w:author="HOLDER, Georgi" w:date="2026-01-05T13:52:00Z"/>
        </w:trPr>
        <w:tc>
          <w:tcPr>
            <w:tcW w:w="1885" w:type="dxa"/>
            <w:shd w:val="clear" w:color="auto" w:fill="F6C5AC" w:themeFill="accent2" w:themeFillTint="66"/>
          </w:tcPr>
          <w:p w14:paraId="056663C1" w14:textId="3DC89103" w:rsidR="007F15F2" w:rsidRPr="009C4F79" w:rsidDel="000B28DC" w:rsidRDefault="007F15F2" w:rsidP="00DB2892">
            <w:pPr>
              <w:rPr>
                <w:del w:id="132" w:author="HOLDER, Georgi" w:date="2026-01-05T13:52:00Z" w16du:dateUtc="2026-01-05T13:52:00Z"/>
                <w:rFonts w:ascii="Arial" w:hAnsi="Arial" w:cs="Arial"/>
                <w:sz w:val="24"/>
                <w:szCs w:val="24"/>
              </w:rPr>
            </w:pPr>
            <w:del w:id="133" w:author="HOLDER, Georgi" w:date="2026-01-05T13:52:00Z" w16du:dateUtc="2026-01-05T13:52:00Z">
              <w:r w:rsidDel="000B28DC">
                <w:rPr>
                  <w:rFonts w:ascii="Arial" w:hAnsi="Arial" w:cs="Arial"/>
                  <w:sz w:val="24"/>
                  <w:szCs w:val="24"/>
                </w:rPr>
                <w:delText xml:space="preserve">School </w:delText>
              </w:r>
            </w:del>
          </w:p>
        </w:tc>
        <w:tc>
          <w:tcPr>
            <w:tcW w:w="2057" w:type="dxa"/>
            <w:shd w:val="clear" w:color="auto" w:fill="F6C5AC" w:themeFill="accent2" w:themeFillTint="66"/>
          </w:tcPr>
          <w:p w14:paraId="52DEE049" w14:textId="2BBFFD8D" w:rsidR="007F15F2" w:rsidRPr="009C4F79" w:rsidDel="000B28DC" w:rsidRDefault="007F15F2" w:rsidP="00DB2892">
            <w:pPr>
              <w:rPr>
                <w:del w:id="134" w:author="HOLDER, Georgi" w:date="2026-01-05T13:52:00Z" w16du:dateUtc="2026-01-05T13:52:00Z"/>
                <w:rFonts w:ascii="Arial" w:hAnsi="Arial" w:cs="Arial"/>
                <w:sz w:val="24"/>
                <w:szCs w:val="24"/>
              </w:rPr>
            </w:pPr>
            <w:del w:id="135" w:author="HOLDER, Georgi" w:date="2026-01-05T13:52:00Z" w16du:dateUtc="2026-01-05T13:52:00Z">
              <w:r w:rsidRPr="009C4F79" w:rsidDel="000B28DC">
                <w:rPr>
                  <w:rFonts w:ascii="Arial" w:hAnsi="Arial" w:cs="Arial"/>
                  <w:sz w:val="24"/>
                  <w:szCs w:val="24"/>
                </w:rPr>
                <w:delText xml:space="preserve">Number of current places </w:delText>
              </w:r>
            </w:del>
          </w:p>
        </w:tc>
        <w:tc>
          <w:tcPr>
            <w:tcW w:w="2049" w:type="dxa"/>
            <w:shd w:val="clear" w:color="auto" w:fill="F6C5AC" w:themeFill="accent2" w:themeFillTint="66"/>
          </w:tcPr>
          <w:p w14:paraId="4B4F31ED" w14:textId="582AF9C8" w:rsidR="007F15F2" w:rsidRPr="009C4F79" w:rsidDel="000B28DC" w:rsidRDefault="007F15F2" w:rsidP="00DB2892">
            <w:pPr>
              <w:rPr>
                <w:del w:id="136" w:author="HOLDER, Georgi" w:date="2026-01-05T13:52:00Z" w16du:dateUtc="2026-01-05T13:52:00Z"/>
                <w:rFonts w:ascii="Arial" w:hAnsi="Arial" w:cs="Arial"/>
                <w:sz w:val="24"/>
                <w:szCs w:val="24"/>
              </w:rPr>
            </w:pPr>
            <w:del w:id="137" w:author="HOLDER, Georgi" w:date="2026-01-05T13:52:00Z" w16du:dateUtc="2026-01-05T13:52:00Z">
              <w:r w:rsidRPr="009C4F79" w:rsidDel="000B28DC">
                <w:rPr>
                  <w:rFonts w:ascii="Arial" w:hAnsi="Arial" w:cs="Arial"/>
                  <w:sz w:val="24"/>
                  <w:szCs w:val="24"/>
                </w:rPr>
                <w:delText xml:space="preserve">Ages of children </w:delText>
              </w:r>
            </w:del>
          </w:p>
        </w:tc>
        <w:tc>
          <w:tcPr>
            <w:tcW w:w="2509" w:type="dxa"/>
            <w:shd w:val="clear" w:color="auto" w:fill="F6C5AC" w:themeFill="accent2" w:themeFillTint="66"/>
          </w:tcPr>
          <w:p w14:paraId="383B3008" w14:textId="0CB1C1AA" w:rsidR="007F15F2" w:rsidRPr="009C4F79" w:rsidDel="000B28DC" w:rsidRDefault="007F15F2" w:rsidP="00DB2892">
            <w:pPr>
              <w:rPr>
                <w:del w:id="138" w:author="HOLDER, Georgi" w:date="2026-01-05T13:52:00Z" w16du:dateUtc="2026-01-05T13:52:00Z"/>
                <w:rFonts w:ascii="Arial" w:hAnsi="Arial" w:cs="Arial"/>
                <w:sz w:val="24"/>
                <w:szCs w:val="24"/>
              </w:rPr>
            </w:pPr>
            <w:del w:id="139" w:author="HOLDER, Georgi" w:date="2026-01-05T13:52:00Z" w16du:dateUtc="2026-01-05T13:52:00Z">
              <w:r w:rsidRPr="009C4F79" w:rsidDel="000B28DC">
                <w:rPr>
                  <w:rFonts w:ascii="Arial" w:hAnsi="Arial" w:cs="Arial"/>
                  <w:sz w:val="24"/>
                  <w:szCs w:val="24"/>
                </w:rPr>
                <w:delText xml:space="preserve">Number of new places </w:delText>
              </w:r>
              <w:r w:rsidR="006A7F28" w:rsidDel="000B28DC">
                <w:rPr>
                  <w:rFonts w:ascii="Arial" w:hAnsi="Arial" w:cs="Arial"/>
                  <w:sz w:val="24"/>
                  <w:szCs w:val="24"/>
                </w:rPr>
                <w:delText>(additional places to be created over the current occupancy)</w:delText>
              </w:r>
            </w:del>
          </w:p>
        </w:tc>
        <w:tc>
          <w:tcPr>
            <w:tcW w:w="1596" w:type="dxa"/>
            <w:shd w:val="clear" w:color="auto" w:fill="F6C5AC" w:themeFill="accent2" w:themeFillTint="66"/>
          </w:tcPr>
          <w:p w14:paraId="51AE8210" w14:textId="543F9683" w:rsidR="007F15F2" w:rsidRPr="009C4F79" w:rsidDel="000B28DC" w:rsidRDefault="007F15F2" w:rsidP="00DB2892">
            <w:pPr>
              <w:rPr>
                <w:del w:id="140" w:author="HOLDER, Georgi" w:date="2026-01-05T13:52:00Z" w16du:dateUtc="2026-01-05T13:52:00Z"/>
                <w:rFonts w:ascii="Arial" w:hAnsi="Arial" w:cs="Arial"/>
                <w:sz w:val="24"/>
                <w:szCs w:val="24"/>
              </w:rPr>
            </w:pPr>
            <w:del w:id="141" w:author="HOLDER, Georgi" w:date="2026-01-05T13:52:00Z" w16du:dateUtc="2026-01-05T13:52:00Z">
              <w:r w:rsidRPr="009C4F79" w:rsidDel="000B28DC">
                <w:rPr>
                  <w:rFonts w:ascii="Arial" w:hAnsi="Arial" w:cs="Arial"/>
                  <w:sz w:val="24"/>
                  <w:szCs w:val="24"/>
                </w:rPr>
                <w:delText xml:space="preserve">Ages of children </w:delText>
              </w:r>
            </w:del>
          </w:p>
        </w:tc>
        <w:tc>
          <w:tcPr>
            <w:tcW w:w="1926" w:type="dxa"/>
            <w:gridSpan w:val="2"/>
            <w:shd w:val="clear" w:color="auto" w:fill="F6C5AC" w:themeFill="accent2" w:themeFillTint="66"/>
          </w:tcPr>
          <w:p w14:paraId="2EC093E1" w14:textId="4ADC56DD" w:rsidR="007F15F2" w:rsidRPr="009C4F79" w:rsidDel="000B28DC" w:rsidRDefault="007F15F2" w:rsidP="00DB2892">
            <w:pPr>
              <w:rPr>
                <w:del w:id="142" w:author="HOLDER, Georgi" w:date="2026-01-05T13:52:00Z" w16du:dateUtc="2026-01-05T13:52:00Z"/>
                <w:rFonts w:ascii="Arial" w:hAnsi="Arial" w:cs="Arial"/>
                <w:sz w:val="24"/>
                <w:szCs w:val="24"/>
              </w:rPr>
            </w:pPr>
            <w:del w:id="143" w:author="HOLDER, Georgi" w:date="2026-01-05T13:52:00Z" w16du:dateUtc="2026-01-05T13:52:00Z">
              <w:r w:rsidRPr="009C4F79" w:rsidDel="000B28DC">
                <w:rPr>
                  <w:rFonts w:ascii="Arial" w:hAnsi="Arial" w:cs="Arial"/>
                  <w:sz w:val="24"/>
                  <w:szCs w:val="24"/>
                </w:rPr>
                <w:delText xml:space="preserve">Current session times and fees </w:delText>
              </w:r>
            </w:del>
          </w:p>
        </w:tc>
        <w:tc>
          <w:tcPr>
            <w:tcW w:w="1926" w:type="dxa"/>
            <w:gridSpan w:val="2"/>
            <w:shd w:val="clear" w:color="auto" w:fill="F6C5AC" w:themeFill="accent2" w:themeFillTint="66"/>
          </w:tcPr>
          <w:p w14:paraId="2CF5E014" w14:textId="6B4B8D33" w:rsidR="007F15F2" w:rsidRPr="009C4F79" w:rsidDel="000B28DC" w:rsidRDefault="007F15F2" w:rsidP="00DB2892">
            <w:pPr>
              <w:rPr>
                <w:del w:id="144" w:author="HOLDER, Georgi" w:date="2026-01-05T13:52:00Z" w16du:dateUtc="2026-01-05T13:52:00Z"/>
                <w:rFonts w:ascii="Arial" w:hAnsi="Arial" w:cs="Arial"/>
                <w:sz w:val="24"/>
                <w:szCs w:val="24"/>
              </w:rPr>
            </w:pPr>
            <w:del w:id="145" w:author="HOLDER, Georgi" w:date="2026-01-05T13:52:00Z" w16du:dateUtc="2026-01-05T13:52:00Z">
              <w:r w:rsidRPr="009C4F79" w:rsidDel="000B28DC">
                <w:rPr>
                  <w:rFonts w:ascii="Arial" w:hAnsi="Arial" w:cs="Arial"/>
                  <w:sz w:val="24"/>
                  <w:szCs w:val="24"/>
                </w:rPr>
                <w:delText xml:space="preserve">New session times and fees </w:delText>
              </w:r>
            </w:del>
          </w:p>
        </w:tc>
      </w:tr>
      <w:tr w:rsidR="00C44DA3" w:rsidRPr="00AD55A3" w:rsidDel="000B28DC" w14:paraId="40AFEA31" w14:textId="1DBF37F7" w:rsidTr="00FB46B9">
        <w:trPr>
          <w:trHeight w:val="245"/>
          <w:del w:id="146" w:author="HOLDER, Georgi" w:date="2026-01-05T13:52:00Z"/>
        </w:trPr>
        <w:tc>
          <w:tcPr>
            <w:tcW w:w="1885" w:type="dxa"/>
            <w:vMerge w:val="restart"/>
          </w:tcPr>
          <w:p w14:paraId="130DFE73" w14:textId="36468768" w:rsidR="007F15F2" w:rsidDel="000B28DC" w:rsidRDefault="007F15F2" w:rsidP="00DB2892">
            <w:pPr>
              <w:rPr>
                <w:del w:id="147" w:author="HOLDER, Georgi" w:date="2026-01-05T13:52:00Z" w16du:dateUtc="2026-01-05T13:52:00Z"/>
                <w:rFonts w:ascii="Arial" w:hAnsi="Arial" w:cs="Arial"/>
                <w:sz w:val="32"/>
                <w:szCs w:val="32"/>
              </w:rPr>
            </w:pPr>
          </w:p>
        </w:tc>
        <w:tc>
          <w:tcPr>
            <w:tcW w:w="2057" w:type="dxa"/>
            <w:vMerge w:val="restart"/>
          </w:tcPr>
          <w:p w14:paraId="39F4BAD5" w14:textId="4AC56A36" w:rsidR="007F15F2" w:rsidDel="000B28DC" w:rsidRDefault="007F15F2" w:rsidP="00DB2892">
            <w:pPr>
              <w:rPr>
                <w:del w:id="148" w:author="HOLDER, Georgi" w:date="2026-01-05T13:52:00Z" w16du:dateUtc="2026-01-05T13:52:00Z"/>
                <w:rFonts w:ascii="Arial" w:hAnsi="Arial" w:cs="Arial"/>
                <w:sz w:val="32"/>
                <w:szCs w:val="32"/>
              </w:rPr>
            </w:pPr>
          </w:p>
        </w:tc>
        <w:tc>
          <w:tcPr>
            <w:tcW w:w="2049" w:type="dxa"/>
            <w:vMerge w:val="restart"/>
          </w:tcPr>
          <w:p w14:paraId="7CB04455" w14:textId="128873C2" w:rsidR="007F15F2" w:rsidDel="000B28DC" w:rsidRDefault="007F15F2" w:rsidP="00DB2892">
            <w:pPr>
              <w:rPr>
                <w:del w:id="149" w:author="HOLDER, Georgi" w:date="2026-01-05T13:52:00Z" w16du:dateUtc="2026-01-05T13:52:00Z"/>
                <w:rFonts w:ascii="Arial" w:hAnsi="Arial" w:cs="Arial"/>
                <w:sz w:val="32"/>
                <w:szCs w:val="32"/>
              </w:rPr>
            </w:pPr>
          </w:p>
        </w:tc>
        <w:tc>
          <w:tcPr>
            <w:tcW w:w="2509" w:type="dxa"/>
            <w:vMerge w:val="restart"/>
          </w:tcPr>
          <w:p w14:paraId="113A719C" w14:textId="17CDA0A9" w:rsidR="007F15F2" w:rsidDel="000B28DC" w:rsidRDefault="007F15F2" w:rsidP="00DB2892">
            <w:pPr>
              <w:rPr>
                <w:del w:id="150" w:author="HOLDER, Georgi" w:date="2026-01-05T13:52:00Z" w16du:dateUtc="2026-01-05T13:52:00Z"/>
                <w:rFonts w:ascii="Arial" w:hAnsi="Arial" w:cs="Arial"/>
                <w:sz w:val="32"/>
                <w:szCs w:val="32"/>
              </w:rPr>
            </w:pPr>
          </w:p>
        </w:tc>
        <w:tc>
          <w:tcPr>
            <w:tcW w:w="1596" w:type="dxa"/>
            <w:vMerge w:val="restart"/>
          </w:tcPr>
          <w:p w14:paraId="0A25238D" w14:textId="46993C4D" w:rsidR="007F15F2" w:rsidDel="000B28DC" w:rsidRDefault="007F15F2" w:rsidP="00DB2892">
            <w:pPr>
              <w:rPr>
                <w:del w:id="151" w:author="HOLDER, Georgi" w:date="2026-01-05T13:52:00Z" w16du:dateUtc="2026-01-05T13:52:00Z"/>
                <w:rFonts w:ascii="Arial" w:hAnsi="Arial" w:cs="Arial"/>
                <w:sz w:val="32"/>
                <w:szCs w:val="32"/>
              </w:rPr>
            </w:pPr>
          </w:p>
        </w:tc>
        <w:tc>
          <w:tcPr>
            <w:tcW w:w="978" w:type="dxa"/>
            <w:shd w:val="clear" w:color="auto" w:fill="F6C5AC" w:themeFill="accent2" w:themeFillTint="66"/>
          </w:tcPr>
          <w:p w14:paraId="4DD17C56" w14:textId="63D201B1" w:rsidR="007F15F2" w:rsidRPr="00AD55A3" w:rsidDel="000B28DC" w:rsidRDefault="007F15F2" w:rsidP="00DB2892">
            <w:pPr>
              <w:rPr>
                <w:del w:id="152" w:author="HOLDER, Georgi" w:date="2026-01-05T13:52:00Z" w16du:dateUtc="2026-01-05T13:52:00Z"/>
                <w:rFonts w:ascii="Arial" w:hAnsi="Arial" w:cs="Arial"/>
                <w:sz w:val="24"/>
                <w:szCs w:val="24"/>
              </w:rPr>
            </w:pPr>
            <w:del w:id="153" w:author="HOLDER, Georgi" w:date="2026-01-05T13:52:00Z" w16du:dateUtc="2026-01-05T13:52:00Z">
              <w:r w:rsidRPr="00AD55A3" w:rsidDel="000B28DC">
                <w:rPr>
                  <w:rFonts w:ascii="Arial" w:hAnsi="Arial" w:cs="Arial"/>
                  <w:sz w:val="24"/>
                  <w:szCs w:val="24"/>
                </w:rPr>
                <w:delText>Time</w:delText>
              </w:r>
            </w:del>
          </w:p>
        </w:tc>
        <w:tc>
          <w:tcPr>
            <w:tcW w:w="948" w:type="dxa"/>
            <w:shd w:val="clear" w:color="auto" w:fill="F6C5AC" w:themeFill="accent2" w:themeFillTint="66"/>
          </w:tcPr>
          <w:p w14:paraId="789BDE35" w14:textId="7D143F28" w:rsidR="007F15F2" w:rsidRPr="00AD55A3" w:rsidDel="000B28DC" w:rsidRDefault="007F15F2" w:rsidP="00DB2892">
            <w:pPr>
              <w:rPr>
                <w:del w:id="154" w:author="HOLDER, Georgi" w:date="2026-01-05T13:52:00Z" w16du:dateUtc="2026-01-05T13:52:00Z"/>
                <w:rFonts w:ascii="Arial" w:hAnsi="Arial" w:cs="Arial"/>
                <w:sz w:val="24"/>
                <w:szCs w:val="24"/>
              </w:rPr>
            </w:pPr>
            <w:del w:id="155" w:author="HOLDER, Georgi" w:date="2026-01-05T13:52:00Z" w16du:dateUtc="2026-01-05T13:52:00Z">
              <w:r w:rsidRPr="00AD55A3" w:rsidDel="000B28DC">
                <w:rPr>
                  <w:rFonts w:ascii="Arial" w:hAnsi="Arial" w:cs="Arial"/>
                  <w:sz w:val="24"/>
                  <w:szCs w:val="24"/>
                </w:rPr>
                <w:delText>Fee</w:delText>
              </w:r>
            </w:del>
          </w:p>
        </w:tc>
        <w:tc>
          <w:tcPr>
            <w:tcW w:w="978" w:type="dxa"/>
            <w:shd w:val="clear" w:color="auto" w:fill="F6C5AC" w:themeFill="accent2" w:themeFillTint="66"/>
          </w:tcPr>
          <w:p w14:paraId="0EA897D6" w14:textId="6AB30079" w:rsidR="007F15F2" w:rsidRPr="00AD55A3" w:rsidDel="000B28DC" w:rsidRDefault="007F15F2" w:rsidP="00DB2892">
            <w:pPr>
              <w:rPr>
                <w:del w:id="156" w:author="HOLDER, Georgi" w:date="2026-01-05T13:52:00Z" w16du:dateUtc="2026-01-05T13:52:00Z"/>
                <w:rFonts w:ascii="Arial" w:hAnsi="Arial" w:cs="Arial"/>
                <w:sz w:val="24"/>
                <w:szCs w:val="24"/>
              </w:rPr>
            </w:pPr>
            <w:del w:id="157" w:author="HOLDER, Georgi" w:date="2026-01-05T13:52:00Z" w16du:dateUtc="2026-01-05T13:52:00Z">
              <w:r w:rsidRPr="00AD55A3" w:rsidDel="000B28DC">
                <w:rPr>
                  <w:rFonts w:ascii="Arial" w:hAnsi="Arial" w:cs="Arial"/>
                  <w:sz w:val="24"/>
                  <w:szCs w:val="24"/>
                </w:rPr>
                <w:delText xml:space="preserve">Time </w:delText>
              </w:r>
            </w:del>
          </w:p>
        </w:tc>
        <w:tc>
          <w:tcPr>
            <w:tcW w:w="948" w:type="dxa"/>
            <w:shd w:val="clear" w:color="auto" w:fill="F6C5AC" w:themeFill="accent2" w:themeFillTint="66"/>
          </w:tcPr>
          <w:p w14:paraId="74D59487" w14:textId="0024C5A7" w:rsidR="007F15F2" w:rsidRPr="00AD55A3" w:rsidDel="000B28DC" w:rsidRDefault="007F15F2" w:rsidP="00DB2892">
            <w:pPr>
              <w:rPr>
                <w:del w:id="158" w:author="HOLDER, Georgi" w:date="2026-01-05T13:52:00Z" w16du:dateUtc="2026-01-05T13:52:00Z"/>
                <w:rFonts w:ascii="Arial" w:hAnsi="Arial" w:cs="Arial"/>
                <w:sz w:val="24"/>
                <w:szCs w:val="24"/>
              </w:rPr>
            </w:pPr>
            <w:del w:id="159" w:author="HOLDER, Georgi" w:date="2026-01-05T13:52:00Z" w16du:dateUtc="2026-01-05T13:52:00Z">
              <w:r w:rsidRPr="00AD55A3" w:rsidDel="000B28DC">
                <w:rPr>
                  <w:rFonts w:ascii="Arial" w:hAnsi="Arial" w:cs="Arial"/>
                  <w:sz w:val="24"/>
                  <w:szCs w:val="24"/>
                </w:rPr>
                <w:delText>Fee</w:delText>
              </w:r>
            </w:del>
          </w:p>
        </w:tc>
      </w:tr>
      <w:tr w:rsidR="00C44DA3" w:rsidDel="000B28DC" w14:paraId="095308A6" w14:textId="4B04E3D3" w:rsidTr="00FB46B9">
        <w:trPr>
          <w:trHeight w:val="245"/>
          <w:del w:id="160" w:author="HOLDER, Georgi" w:date="2026-01-05T13:52:00Z"/>
        </w:trPr>
        <w:tc>
          <w:tcPr>
            <w:tcW w:w="1885" w:type="dxa"/>
            <w:vMerge/>
          </w:tcPr>
          <w:p w14:paraId="2559802D" w14:textId="4BD2BD39" w:rsidR="007F15F2" w:rsidDel="000B28DC" w:rsidRDefault="007F15F2" w:rsidP="00DB2892">
            <w:pPr>
              <w:rPr>
                <w:del w:id="161" w:author="HOLDER, Georgi" w:date="2026-01-05T13:52:00Z" w16du:dateUtc="2026-01-05T13:52:00Z"/>
                <w:rFonts w:ascii="Arial" w:hAnsi="Arial" w:cs="Arial"/>
                <w:sz w:val="32"/>
                <w:szCs w:val="32"/>
              </w:rPr>
            </w:pPr>
          </w:p>
        </w:tc>
        <w:tc>
          <w:tcPr>
            <w:tcW w:w="2057" w:type="dxa"/>
            <w:vMerge/>
          </w:tcPr>
          <w:p w14:paraId="37B82A0D" w14:textId="6EB2084C" w:rsidR="007F15F2" w:rsidDel="000B28DC" w:rsidRDefault="007F15F2" w:rsidP="00DB2892">
            <w:pPr>
              <w:rPr>
                <w:del w:id="162" w:author="HOLDER, Georgi" w:date="2026-01-05T13:52:00Z" w16du:dateUtc="2026-01-05T13:52:00Z"/>
                <w:rFonts w:ascii="Arial" w:hAnsi="Arial" w:cs="Arial"/>
                <w:sz w:val="32"/>
                <w:szCs w:val="32"/>
              </w:rPr>
            </w:pPr>
          </w:p>
        </w:tc>
        <w:tc>
          <w:tcPr>
            <w:tcW w:w="2049" w:type="dxa"/>
            <w:vMerge/>
          </w:tcPr>
          <w:p w14:paraId="2F31FCCE" w14:textId="3EF54E96" w:rsidR="007F15F2" w:rsidDel="000B28DC" w:rsidRDefault="007F15F2" w:rsidP="00DB2892">
            <w:pPr>
              <w:rPr>
                <w:del w:id="163" w:author="HOLDER, Georgi" w:date="2026-01-05T13:52:00Z" w16du:dateUtc="2026-01-05T13:52:00Z"/>
                <w:rFonts w:ascii="Arial" w:hAnsi="Arial" w:cs="Arial"/>
                <w:sz w:val="32"/>
                <w:szCs w:val="32"/>
              </w:rPr>
            </w:pPr>
          </w:p>
        </w:tc>
        <w:tc>
          <w:tcPr>
            <w:tcW w:w="2509" w:type="dxa"/>
            <w:vMerge/>
          </w:tcPr>
          <w:p w14:paraId="2BBC3AA3" w14:textId="63D49773" w:rsidR="007F15F2" w:rsidDel="000B28DC" w:rsidRDefault="007F15F2" w:rsidP="00DB2892">
            <w:pPr>
              <w:rPr>
                <w:del w:id="164" w:author="HOLDER, Georgi" w:date="2026-01-05T13:52:00Z" w16du:dateUtc="2026-01-05T13:52:00Z"/>
                <w:rFonts w:ascii="Arial" w:hAnsi="Arial" w:cs="Arial"/>
                <w:sz w:val="32"/>
                <w:szCs w:val="32"/>
              </w:rPr>
            </w:pPr>
          </w:p>
        </w:tc>
        <w:tc>
          <w:tcPr>
            <w:tcW w:w="1596" w:type="dxa"/>
            <w:vMerge/>
          </w:tcPr>
          <w:p w14:paraId="6F2243D9" w14:textId="6DC2F123" w:rsidR="007F15F2" w:rsidDel="000B28DC" w:rsidRDefault="007F15F2" w:rsidP="00DB2892">
            <w:pPr>
              <w:rPr>
                <w:del w:id="165" w:author="HOLDER, Georgi" w:date="2026-01-05T13:52:00Z" w16du:dateUtc="2026-01-05T13:52:00Z"/>
                <w:rFonts w:ascii="Arial" w:hAnsi="Arial" w:cs="Arial"/>
                <w:sz w:val="32"/>
                <w:szCs w:val="32"/>
              </w:rPr>
            </w:pPr>
          </w:p>
        </w:tc>
        <w:tc>
          <w:tcPr>
            <w:tcW w:w="978" w:type="dxa"/>
          </w:tcPr>
          <w:p w14:paraId="1091C45C" w14:textId="6AA9CE2A" w:rsidR="007F15F2" w:rsidDel="000B28DC" w:rsidRDefault="007F15F2" w:rsidP="00DB2892">
            <w:pPr>
              <w:rPr>
                <w:del w:id="166" w:author="HOLDER, Georgi" w:date="2026-01-05T13:52:00Z" w16du:dateUtc="2026-01-05T13:52:00Z"/>
                <w:rFonts w:ascii="Arial" w:hAnsi="Arial" w:cs="Arial"/>
                <w:sz w:val="32"/>
                <w:szCs w:val="32"/>
              </w:rPr>
            </w:pPr>
          </w:p>
        </w:tc>
        <w:tc>
          <w:tcPr>
            <w:tcW w:w="948" w:type="dxa"/>
          </w:tcPr>
          <w:p w14:paraId="4326BFE2" w14:textId="0F57043E" w:rsidR="007F15F2" w:rsidDel="000B28DC" w:rsidRDefault="007F15F2" w:rsidP="00DB2892">
            <w:pPr>
              <w:rPr>
                <w:del w:id="167" w:author="HOLDER, Georgi" w:date="2026-01-05T13:52:00Z" w16du:dateUtc="2026-01-05T13:52:00Z"/>
                <w:rFonts w:ascii="Arial" w:hAnsi="Arial" w:cs="Arial"/>
                <w:sz w:val="32"/>
                <w:szCs w:val="32"/>
              </w:rPr>
            </w:pPr>
          </w:p>
        </w:tc>
        <w:tc>
          <w:tcPr>
            <w:tcW w:w="978" w:type="dxa"/>
          </w:tcPr>
          <w:p w14:paraId="409C1F5D" w14:textId="184A6FFB" w:rsidR="007F15F2" w:rsidDel="000B28DC" w:rsidRDefault="007F15F2" w:rsidP="00DB2892">
            <w:pPr>
              <w:rPr>
                <w:del w:id="168" w:author="HOLDER, Georgi" w:date="2026-01-05T13:52:00Z" w16du:dateUtc="2026-01-05T13:52:00Z"/>
                <w:rFonts w:ascii="Arial" w:hAnsi="Arial" w:cs="Arial"/>
                <w:sz w:val="32"/>
                <w:szCs w:val="32"/>
              </w:rPr>
            </w:pPr>
          </w:p>
        </w:tc>
        <w:tc>
          <w:tcPr>
            <w:tcW w:w="948" w:type="dxa"/>
          </w:tcPr>
          <w:p w14:paraId="406BF998" w14:textId="7AB69F29" w:rsidR="007F15F2" w:rsidDel="000B28DC" w:rsidRDefault="007F15F2" w:rsidP="00DB2892">
            <w:pPr>
              <w:rPr>
                <w:del w:id="169" w:author="HOLDER, Georgi" w:date="2026-01-05T13:52:00Z" w16du:dateUtc="2026-01-05T13:52:00Z"/>
                <w:rFonts w:ascii="Arial" w:hAnsi="Arial" w:cs="Arial"/>
                <w:sz w:val="32"/>
                <w:szCs w:val="32"/>
              </w:rPr>
            </w:pPr>
          </w:p>
        </w:tc>
      </w:tr>
      <w:tr w:rsidR="00C44DA3" w:rsidDel="000B28DC" w14:paraId="47823727" w14:textId="0378100D" w:rsidTr="00FB46B9">
        <w:trPr>
          <w:trHeight w:val="245"/>
          <w:del w:id="170" w:author="HOLDER, Georgi" w:date="2026-01-05T13:52:00Z"/>
        </w:trPr>
        <w:tc>
          <w:tcPr>
            <w:tcW w:w="1885" w:type="dxa"/>
            <w:vMerge/>
          </w:tcPr>
          <w:p w14:paraId="52DF5C76" w14:textId="15A50047" w:rsidR="007F15F2" w:rsidDel="000B28DC" w:rsidRDefault="007F15F2" w:rsidP="00DB2892">
            <w:pPr>
              <w:rPr>
                <w:del w:id="171" w:author="HOLDER, Georgi" w:date="2026-01-05T13:52:00Z" w16du:dateUtc="2026-01-05T13:52:00Z"/>
                <w:rFonts w:ascii="Arial" w:hAnsi="Arial" w:cs="Arial"/>
                <w:sz w:val="32"/>
                <w:szCs w:val="32"/>
              </w:rPr>
            </w:pPr>
          </w:p>
        </w:tc>
        <w:tc>
          <w:tcPr>
            <w:tcW w:w="2057" w:type="dxa"/>
            <w:vMerge/>
          </w:tcPr>
          <w:p w14:paraId="517F8645" w14:textId="76086979" w:rsidR="007F15F2" w:rsidDel="000B28DC" w:rsidRDefault="007F15F2" w:rsidP="00DB2892">
            <w:pPr>
              <w:rPr>
                <w:del w:id="172" w:author="HOLDER, Georgi" w:date="2026-01-05T13:52:00Z" w16du:dateUtc="2026-01-05T13:52:00Z"/>
                <w:rFonts w:ascii="Arial" w:hAnsi="Arial" w:cs="Arial"/>
                <w:sz w:val="32"/>
                <w:szCs w:val="32"/>
              </w:rPr>
            </w:pPr>
          </w:p>
        </w:tc>
        <w:tc>
          <w:tcPr>
            <w:tcW w:w="2049" w:type="dxa"/>
            <w:vMerge/>
          </w:tcPr>
          <w:p w14:paraId="244EE739" w14:textId="3BC34450" w:rsidR="007F15F2" w:rsidDel="000B28DC" w:rsidRDefault="007F15F2" w:rsidP="00DB2892">
            <w:pPr>
              <w:rPr>
                <w:del w:id="173" w:author="HOLDER, Georgi" w:date="2026-01-05T13:52:00Z" w16du:dateUtc="2026-01-05T13:52:00Z"/>
                <w:rFonts w:ascii="Arial" w:hAnsi="Arial" w:cs="Arial"/>
                <w:sz w:val="32"/>
                <w:szCs w:val="32"/>
              </w:rPr>
            </w:pPr>
          </w:p>
        </w:tc>
        <w:tc>
          <w:tcPr>
            <w:tcW w:w="2509" w:type="dxa"/>
            <w:vMerge/>
          </w:tcPr>
          <w:p w14:paraId="02094D9A" w14:textId="4D20868E" w:rsidR="007F15F2" w:rsidDel="000B28DC" w:rsidRDefault="007F15F2" w:rsidP="00DB2892">
            <w:pPr>
              <w:rPr>
                <w:del w:id="174" w:author="HOLDER, Georgi" w:date="2026-01-05T13:52:00Z" w16du:dateUtc="2026-01-05T13:52:00Z"/>
                <w:rFonts w:ascii="Arial" w:hAnsi="Arial" w:cs="Arial"/>
                <w:sz w:val="32"/>
                <w:szCs w:val="32"/>
              </w:rPr>
            </w:pPr>
          </w:p>
        </w:tc>
        <w:tc>
          <w:tcPr>
            <w:tcW w:w="1596" w:type="dxa"/>
            <w:vMerge/>
          </w:tcPr>
          <w:p w14:paraId="39F2C2E5" w14:textId="73D6D916" w:rsidR="007F15F2" w:rsidDel="000B28DC" w:rsidRDefault="007F15F2" w:rsidP="00DB2892">
            <w:pPr>
              <w:rPr>
                <w:del w:id="175" w:author="HOLDER, Georgi" w:date="2026-01-05T13:52:00Z" w16du:dateUtc="2026-01-05T13:52:00Z"/>
                <w:rFonts w:ascii="Arial" w:hAnsi="Arial" w:cs="Arial"/>
                <w:sz w:val="32"/>
                <w:szCs w:val="32"/>
              </w:rPr>
            </w:pPr>
          </w:p>
        </w:tc>
        <w:tc>
          <w:tcPr>
            <w:tcW w:w="978" w:type="dxa"/>
          </w:tcPr>
          <w:p w14:paraId="312B9CA4" w14:textId="14532997" w:rsidR="007F15F2" w:rsidDel="000B28DC" w:rsidRDefault="007F15F2" w:rsidP="00DB2892">
            <w:pPr>
              <w:rPr>
                <w:del w:id="176" w:author="HOLDER, Georgi" w:date="2026-01-05T13:52:00Z" w16du:dateUtc="2026-01-05T13:52:00Z"/>
                <w:rFonts w:ascii="Arial" w:hAnsi="Arial" w:cs="Arial"/>
                <w:sz w:val="32"/>
                <w:szCs w:val="32"/>
              </w:rPr>
            </w:pPr>
          </w:p>
        </w:tc>
        <w:tc>
          <w:tcPr>
            <w:tcW w:w="948" w:type="dxa"/>
          </w:tcPr>
          <w:p w14:paraId="71251B10" w14:textId="556F3E6D" w:rsidR="007F15F2" w:rsidDel="000B28DC" w:rsidRDefault="007F15F2" w:rsidP="00DB2892">
            <w:pPr>
              <w:rPr>
                <w:del w:id="177" w:author="HOLDER, Georgi" w:date="2026-01-05T13:52:00Z" w16du:dateUtc="2026-01-05T13:52:00Z"/>
                <w:rFonts w:ascii="Arial" w:hAnsi="Arial" w:cs="Arial"/>
                <w:sz w:val="32"/>
                <w:szCs w:val="32"/>
              </w:rPr>
            </w:pPr>
          </w:p>
        </w:tc>
        <w:tc>
          <w:tcPr>
            <w:tcW w:w="978" w:type="dxa"/>
          </w:tcPr>
          <w:p w14:paraId="378C2CB3" w14:textId="27BABAC2" w:rsidR="007F15F2" w:rsidDel="000B28DC" w:rsidRDefault="007F15F2" w:rsidP="00DB2892">
            <w:pPr>
              <w:rPr>
                <w:del w:id="178" w:author="HOLDER, Georgi" w:date="2026-01-05T13:52:00Z" w16du:dateUtc="2026-01-05T13:52:00Z"/>
                <w:rFonts w:ascii="Arial" w:hAnsi="Arial" w:cs="Arial"/>
                <w:sz w:val="32"/>
                <w:szCs w:val="32"/>
              </w:rPr>
            </w:pPr>
          </w:p>
        </w:tc>
        <w:tc>
          <w:tcPr>
            <w:tcW w:w="948" w:type="dxa"/>
          </w:tcPr>
          <w:p w14:paraId="179B9A7C" w14:textId="419B722D" w:rsidR="007F15F2" w:rsidDel="000B28DC" w:rsidRDefault="007F15F2" w:rsidP="00DB2892">
            <w:pPr>
              <w:rPr>
                <w:del w:id="179" w:author="HOLDER, Georgi" w:date="2026-01-05T13:52:00Z" w16du:dateUtc="2026-01-05T13:52:00Z"/>
                <w:rFonts w:ascii="Arial" w:hAnsi="Arial" w:cs="Arial"/>
                <w:sz w:val="32"/>
                <w:szCs w:val="32"/>
              </w:rPr>
            </w:pPr>
          </w:p>
        </w:tc>
      </w:tr>
      <w:tr w:rsidR="00C44DA3" w:rsidDel="000B28DC" w14:paraId="5C1386DC" w14:textId="1E9FD2D1" w:rsidTr="00FB46B9">
        <w:trPr>
          <w:trHeight w:val="245"/>
          <w:del w:id="180" w:author="HOLDER, Georgi" w:date="2026-01-05T13:52:00Z"/>
        </w:trPr>
        <w:tc>
          <w:tcPr>
            <w:tcW w:w="1885" w:type="dxa"/>
            <w:vMerge/>
          </w:tcPr>
          <w:p w14:paraId="6D222A65" w14:textId="300C852F" w:rsidR="007F15F2" w:rsidDel="000B28DC" w:rsidRDefault="007F15F2" w:rsidP="00DB2892">
            <w:pPr>
              <w:rPr>
                <w:del w:id="181" w:author="HOLDER, Georgi" w:date="2026-01-05T13:52:00Z" w16du:dateUtc="2026-01-05T13:52:00Z"/>
                <w:rFonts w:ascii="Arial" w:hAnsi="Arial" w:cs="Arial"/>
                <w:sz w:val="32"/>
                <w:szCs w:val="32"/>
              </w:rPr>
            </w:pPr>
          </w:p>
        </w:tc>
        <w:tc>
          <w:tcPr>
            <w:tcW w:w="2057" w:type="dxa"/>
            <w:vMerge/>
          </w:tcPr>
          <w:p w14:paraId="698A9E2B" w14:textId="6B5E3A55" w:rsidR="007F15F2" w:rsidDel="000B28DC" w:rsidRDefault="007F15F2" w:rsidP="00DB2892">
            <w:pPr>
              <w:rPr>
                <w:del w:id="182" w:author="HOLDER, Georgi" w:date="2026-01-05T13:52:00Z" w16du:dateUtc="2026-01-05T13:52:00Z"/>
                <w:rFonts w:ascii="Arial" w:hAnsi="Arial" w:cs="Arial"/>
                <w:sz w:val="32"/>
                <w:szCs w:val="32"/>
              </w:rPr>
            </w:pPr>
          </w:p>
        </w:tc>
        <w:tc>
          <w:tcPr>
            <w:tcW w:w="2049" w:type="dxa"/>
            <w:vMerge/>
          </w:tcPr>
          <w:p w14:paraId="05E2D102" w14:textId="18F0BC0D" w:rsidR="007F15F2" w:rsidDel="000B28DC" w:rsidRDefault="007F15F2" w:rsidP="00DB2892">
            <w:pPr>
              <w:rPr>
                <w:del w:id="183" w:author="HOLDER, Georgi" w:date="2026-01-05T13:52:00Z" w16du:dateUtc="2026-01-05T13:52:00Z"/>
                <w:rFonts w:ascii="Arial" w:hAnsi="Arial" w:cs="Arial"/>
                <w:sz w:val="32"/>
                <w:szCs w:val="32"/>
              </w:rPr>
            </w:pPr>
          </w:p>
        </w:tc>
        <w:tc>
          <w:tcPr>
            <w:tcW w:w="2509" w:type="dxa"/>
            <w:vMerge/>
          </w:tcPr>
          <w:p w14:paraId="6978F717" w14:textId="666B0B39" w:rsidR="007F15F2" w:rsidDel="000B28DC" w:rsidRDefault="007F15F2" w:rsidP="00DB2892">
            <w:pPr>
              <w:rPr>
                <w:del w:id="184" w:author="HOLDER, Georgi" w:date="2026-01-05T13:52:00Z" w16du:dateUtc="2026-01-05T13:52:00Z"/>
                <w:rFonts w:ascii="Arial" w:hAnsi="Arial" w:cs="Arial"/>
                <w:sz w:val="32"/>
                <w:szCs w:val="32"/>
              </w:rPr>
            </w:pPr>
          </w:p>
        </w:tc>
        <w:tc>
          <w:tcPr>
            <w:tcW w:w="1596" w:type="dxa"/>
            <w:vMerge/>
          </w:tcPr>
          <w:p w14:paraId="60AC247D" w14:textId="339A7501" w:rsidR="007F15F2" w:rsidDel="000B28DC" w:rsidRDefault="007F15F2" w:rsidP="00DB2892">
            <w:pPr>
              <w:rPr>
                <w:del w:id="185" w:author="HOLDER, Georgi" w:date="2026-01-05T13:52:00Z" w16du:dateUtc="2026-01-05T13:52:00Z"/>
                <w:rFonts w:ascii="Arial" w:hAnsi="Arial" w:cs="Arial"/>
                <w:sz w:val="32"/>
                <w:szCs w:val="32"/>
              </w:rPr>
            </w:pPr>
          </w:p>
        </w:tc>
        <w:tc>
          <w:tcPr>
            <w:tcW w:w="978" w:type="dxa"/>
          </w:tcPr>
          <w:p w14:paraId="4700C845" w14:textId="47878566" w:rsidR="007F15F2" w:rsidDel="000B28DC" w:rsidRDefault="007F15F2" w:rsidP="00DB2892">
            <w:pPr>
              <w:rPr>
                <w:del w:id="186" w:author="HOLDER, Georgi" w:date="2026-01-05T13:52:00Z" w16du:dateUtc="2026-01-05T13:52:00Z"/>
                <w:rFonts w:ascii="Arial" w:hAnsi="Arial" w:cs="Arial"/>
                <w:sz w:val="32"/>
                <w:szCs w:val="32"/>
              </w:rPr>
            </w:pPr>
          </w:p>
        </w:tc>
        <w:tc>
          <w:tcPr>
            <w:tcW w:w="948" w:type="dxa"/>
          </w:tcPr>
          <w:p w14:paraId="040FD863" w14:textId="35157252" w:rsidR="007F15F2" w:rsidDel="000B28DC" w:rsidRDefault="007F15F2" w:rsidP="00DB2892">
            <w:pPr>
              <w:rPr>
                <w:del w:id="187" w:author="HOLDER, Georgi" w:date="2026-01-05T13:52:00Z" w16du:dateUtc="2026-01-05T13:52:00Z"/>
                <w:rFonts w:ascii="Arial" w:hAnsi="Arial" w:cs="Arial"/>
                <w:sz w:val="32"/>
                <w:szCs w:val="32"/>
              </w:rPr>
            </w:pPr>
          </w:p>
        </w:tc>
        <w:tc>
          <w:tcPr>
            <w:tcW w:w="978" w:type="dxa"/>
          </w:tcPr>
          <w:p w14:paraId="6EECEEDB" w14:textId="12CF8C95" w:rsidR="007F15F2" w:rsidDel="000B28DC" w:rsidRDefault="007F15F2" w:rsidP="00DB2892">
            <w:pPr>
              <w:rPr>
                <w:del w:id="188" w:author="HOLDER, Georgi" w:date="2026-01-05T13:52:00Z" w16du:dateUtc="2026-01-05T13:52:00Z"/>
                <w:rFonts w:ascii="Arial" w:hAnsi="Arial" w:cs="Arial"/>
                <w:sz w:val="32"/>
                <w:szCs w:val="32"/>
              </w:rPr>
            </w:pPr>
          </w:p>
        </w:tc>
        <w:tc>
          <w:tcPr>
            <w:tcW w:w="948" w:type="dxa"/>
          </w:tcPr>
          <w:p w14:paraId="12943DCC" w14:textId="3F50ECF9" w:rsidR="007F15F2" w:rsidDel="000B28DC" w:rsidRDefault="007F15F2" w:rsidP="00DB2892">
            <w:pPr>
              <w:rPr>
                <w:del w:id="189" w:author="HOLDER, Georgi" w:date="2026-01-05T13:52:00Z" w16du:dateUtc="2026-01-05T13:52:00Z"/>
                <w:rFonts w:ascii="Arial" w:hAnsi="Arial" w:cs="Arial"/>
                <w:sz w:val="32"/>
                <w:szCs w:val="32"/>
              </w:rPr>
            </w:pPr>
          </w:p>
        </w:tc>
      </w:tr>
    </w:tbl>
    <w:p w14:paraId="0099CA9D" w14:textId="746764E7" w:rsidR="00402123" w:rsidDel="000B28DC" w:rsidRDefault="00402123">
      <w:pPr>
        <w:rPr>
          <w:del w:id="190" w:author="HOLDER, Georgi" w:date="2026-01-05T13:52:00Z" w16du:dateUtc="2026-01-05T13:52:00Z"/>
          <w:rFonts w:ascii="Arial" w:hAnsi="Arial" w:cs="Arial"/>
        </w:rPr>
      </w:pPr>
    </w:p>
    <w:p w14:paraId="0F76CE66" w14:textId="77777777" w:rsidR="00402123" w:rsidRDefault="00402123">
      <w:pPr>
        <w:rPr>
          <w:rFonts w:ascii="Arial" w:hAnsi="Arial" w:cs="Arial"/>
        </w:rPr>
      </w:pPr>
    </w:p>
    <w:p w14:paraId="273E3696" w14:textId="77777777" w:rsidR="00402123" w:rsidRDefault="00402123">
      <w:pPr>
        <w:rPr>
          <w:rFonts w:ascii="Arial" w:hAnsi="Arial" w:cs="Arial"/>
        </w:rPr>
      </w:pPr>
    </w:p>
    <w:p w14:paraId="3994014A" w14:textId="58A73876" w:rsidR="00402123" w:rsidRPr="00430342" w:rsidRDefault="00430342" w:rsidP="00131D78">
      <w:pPr>
        <w:pStyle w:val="Heading2"/>
      </w:pPr>
      <w:del w:id="191" w:author="HOLDER, Georgi" w:date="2026-01-05T13:52:00Z" w16du:dateUtc="2026-01-05T13:52:00Z">
        <w:r w:rsidRPr="00430342" w:rsidDel="000B28DC">
          <w:delText>6.2 Staff</w:delText>
        </w:r>
      </w:del>
    </w:p>
    <w:tbl>
      <w:tblPr>
        <w:tblStyle w:val="TableGrid"/>
        <w:tblpPr w:leftFromText="180" w:rightFromText="180" w:vertAnchor="page" w:horzAnchor="margin" w:tblpY="3246"/>
        <w:tblW w:w="13948" w:type="dxa"/>
        <w:tblLook w:val="04A0" w:firstRow="1" w:lastRow="0" w:firstColumn="1" w:lastColumn="0" w:noHBand="0" w:noVBand="1"/>
        <w:tblPrChange w:id="192" w:author="HOLDER, Georgi" w:date="2026-01-05T14:59:00Z">
          <w:tblPr>
            <w:tblStyle w:val="TableGrid"/>
            <w:tblW w:w="13948" w:type="dxa"/>
            <w:tblLook w:val="04A0" w:firstRow="1" w:lastRow="0" w:firstColumn="1" w:lastColumn="0" w:noHBand="0" w:noVBand="1"/>
          </w:tblPr>
        </w:tblPrChange>
      </w:tblPr>
      <w:tblGrid>
        <w:gridCol w:w="1969"/>
        <w:gridCol w:w="995"/>
        <w:gridCol w:w="1223"/>
        <w:gridCol w:w="1525"/>
        <w:gridCol w:w="940"/>
        <w:gridCol w:w="1840"/>
        <w:gridCol w:w="1719"/>
        <w:gridCol w:w="2001"/>
        <w:gridCol w:w="1736"/>
        <w:tblGridChange w:id="193">
          <w:tblGrid>
            <w:gridCol w:w="1969"/>
            <w:gridCol w:w="995"/>
            <w:gridCol w:w="1223"/>
            <w:gridCol w:w="1525"/>
            <w:gridCol w:w="940"/>
            <w:gridCol w:w="1840"/>
            <w:gridCol w:w="1719"/>
            <w:gridCol w:w="2001"/>
            <w:gridCol w:w="1736"/>
          </w:tblGrid>
        </w:tblGridChange>
      </w:tblGrid>
      <w:tr w:rsidR="00430342" w:rsidRPr="00EE41EB" w14:paraId="32F0C7CD" w14:textId="77777777" w:rsidTr="60FD1642">
        <w:trPr>
          <w:trHeight w:val="300"/>
          <w:del w:id="194" w:author="HOLDER, Georgi" w:date="2026-01-05T14:59:00Z"/>
          <w:trPrChange w:id="195" w:author="HOLDER, Georgi" w:date="2026-01-05T14:59:00Z">
            <w:trPr>
              <w:trHeight w:val="500"/>
            </w:trPr>
          </w:trPrChange>
        </w:trPr>
        <w:tc>
          <w:tcPr>
            <w:tcW w:w="1969" w:type="dxa"/>
            <w:shd w:val="clear" w:color="auto" w:fill="F6C5AC" w:themeFill="accent2" w:themeFillTint="66"/>
            <w:tcPrChange w:id="196" w:author="HOLDER, Georgi" w:date="2026-01-05T14:59:00Z">
              <w:tcPr>
                <w:tcW w:w="1969" w:type="dxa"/>
                <w:shd w:val="clear" w:color="auto" w:fill="F6C5AC" w:themeFill="accent2" w:themeFillTint="66"/>
              </w:tcPr>
            </w:tcPrChange>
          </w:tcPr>
          <w:p w14:paraId="262DC548" w14:textId="77777777" w:rsidR="00430342" w:rsidRPr="00EE41EB" w:rsidRDefault="00430342" w:rsidP="00430342">
            <w:pPr>
              <w:rPr>
                <w:rFonts w:ascii="Arial" w:hAnsi="Arial" w:cs="Arial"/>
              </w:rPr>
            </w:pPr>
            <w:r w:rsidRPr="00EE41EB">
              <w:rPr>
                <w:rFonts w:ascii="Arial" w:hAnsi="Arial" w:cs="Arial"/>
              </w:rPr>
              <w:t xml:space="preserve">Role </w:t>
            </w:r>
          </w:p>
        </w:tc>
        <w:tc>
          <w:tcPr>
            <w:tcW w:w="995" w:type="dxa"/>
            <w:shd w:val="clear" w:color="auto" w:fill="F6C5AC" w:themeFill="accent2" w:themeFillTint="66"/>
            <w:tcPrChange w:id="197" w:author="HOLDER, Georgi" w:date="2026-01-05T14:59:00Z">
              <w:tcPr>
                <w:tcW w:w="995" w:type="dxa"/>
                <w:shd w:val="clear" w:color="auto" w:fill="F6C5AC" w:themeFill="accent2" w:themeFillTint="66"/>
              </w:tcPr>
            </w:tcPrChange>
          </w:tcPr>
          <w:p w14:paraId="44F61454" w14:textId="77777777" w:rsidR="00430342" w:rsidRPr="00EE41EB" w:rsidRDefault="00430342" w:rsidP="00430342">
            <w:pPr>
              <w:rPr>
                <w:rFonts w:ascii="Arial" w:hAnsi="Arial" w:cs="Arial"/>
              </w:rPr>
            </w:pPr>
            <w:r w:rsidRPr="00EE41EB">
              <w:rPr>
                <w:rFonts w:ascii="Arial" w:hAnsi="Arial" w:cs="Arial"/>
              </w:rPr>
              <w:t>Food hygiene</w:t>
            </w:r>
          </w:p>
        </w:tc>
        <w:tc>
          <w:tcPr>
            <w:tcW w:w="1223" w:type="dxa"/>
            <w:shd w:val="clear" w:color="auto" w:fill="F6C5AC" w:themeFill="accent2" w:themeFillTint="66"/>
            <w:tcPrChange w:id="198" w:author="HOLDER, Georgi" w:date="2026-01-05T14:59:00Z">
              <w:tcPr>
                <w:tcW w:w="1223" w:type="dxa"/>
                <w:shd w:val="clear" w:color="auto" w:fill="F6C5AC" w:themeFill="accent2" w:themeFillTint="66"/>
              </w:tcPr>
            </w:tcPrChange>
          </w:tcPr>
          <w:p w14:paraId="2F76A4B2" w14:textId="77777777" w:rsidR="00430342" w:rsidRPr="00EE41EB" w:rsidRDefault="00430342" w:rsidP="00430342">
            <w:pPr>
              <w:rPr>
                <w:rFonts w:ascii="Arial" w:hAnsi="Arial" w:cs="Arial"/>
              </w:rPr>
            </w:pPr>
            <w:r w:rsidRPr="00EE41EB">
              <w:rPr>
                <w:rFonts w:ascii="Arial" w:hAnsi="Arial" w:cs="Arial"/>
              </w:rPr>
              <w:t>Paediatric First Aid</w:t>
            </w:r>
          </w:p>
        </w:tc>
        <w:tc>
          <w:tcPr>
            <w:tcW w:w="1525" w:type="dxa"/>
            <w:shd w:val="clear" w:color="auto" w:fill="F6C5AC" w:themeFill="accent2" w:themeFillTint="66"/>
            <w:tcPrChange w:id="199" w:author="HOLDER, Georgi" w:date="2026-01-05T14:59:00Z">
              <w:tcPr>
                <w:tcW w:w="1525" w:type="dxa"/>
                <w:shd w:val="clear" w:color="auto" w:fill="F6C5AC" w:themeFill="accent2" w:themeFillTint="66"/>
              </w:tcPr>
            </w:tcPrChange>
          </w:tcPr>
          <w:p w14:paraId="759913C2" w14:textId="77777777" w:rsidR="00430342" w:rsidRPr="00EE41EB" w:rsidRDefault="00430342" w:rsidP="00430342">
            <w:pPr>
              <w:rPr>
                <w:rFonts w:ascii="Arial" w:hAnsi="Arial" w:cs="Arial"/>
              </w:rPr>
            </w:pPr>
            <w:r w:rsidRPr="00EE41EB">
              <w:rPr>
                <w:rFonts w:ascii="Arial" w:hAnsi="Arial" w:cs="Arial"/>
              </w:rPr>
              <w:t>Safeguarding</w:t>
            </w:r>
          </w:p>
        </w:tc>
        <w:tc>
          <w:tcPr>
            <w:tcW w:w="940" w:type="dxa"/>
            <w:shd w:val="clear" w:color="auto" w:fill="F6C5AC" w:themeFill="accent2" w:themeFillTint="66"/>
            <w:tcPrChange w:id="200" w:author="HOLDER, Georgi" w:date="2026-01-05T14:59:00Z">
              <w:tcPr>
                <w:tcW w:w="940" w:type="dxa"/>
                <w:shd w:val="clear" w:color="auto" w:fill="F6C5AC" w:themeFill="accent2" w:themeFillTint="66"/>
              </w:tcPr>
            </w:tcPrChange>
          </w:tcPr>
          <w:p w14:paraId="0C97E42E" w14:textId="77777777" w:rsidR="00430342" w:rsidRPr="00EE41EB" w:rsidRDefault="00430342" w:rsidP="00430342">
            <w:pPr>
              <w:rPr>
                <w:rFonts w:ascii="Arial" w:hAnsi="Arial" w:cs="Arial"/>
              </w:rPr>
            </w:pPr>
            <w:r w:rsidRPr="00EE41EB">
              <w:rPr>
                <w:rFonts w:ascii="Arial" w:hAnsi="Arial" w:cs="Arial"/>
              </w:rPr>
              <w:t>SEND</w:t>
            </w:r>
          </w:p>
        </w:tc>
        <w:tc>
          <w:tcPr>
            <w:tcW w:w="1840" w:type="dxa"/>
            <w:shd w:val="clear" w:color="auto" w:fill="F6C5AC" w:themeFill="accent2" w:themeFillTint="66"/>
            <w:tcPrChange w:id="201" w:author="HOLDER, Georgi" w:date="2026-01-05T14:59:00Z">
              <w:tcPr>
                <w:tcW w:w="1840" w:type="dxa"/>
                <w:shd w:val="clear" w:color="auto" w:fill="F6C5AC" w:themeFill="accent2" w:themeFillTint="66"/>
              </w:tcPr>
            </w:tcPrChange>
          </w:tcPr>
          <w:p w14:paraId="3A195F00" w14:textId="77777777" w:rsidR="00430342" w:rsidRPr="00EE41EB" w:rsidRDefault="00430342" w:rsidP="00430342">
            <w:pPr>
              <w:rPr>
                <w:rFonts w:ascii="Arial" w:hAnsi="Arial" w:cs="Arial"/>
              </w:rPr>
            </w:pPr>
            <w:r w:rsidRPr="00EE41EB">
              <w:rPr>
                <w:rFonts w:ascii="Arial" w:hAnsi="Arial" w:cs="Arial"/>
              </w:rPr>
              <w:t>Qualifications</w:t>
            </w:r>
          </w:p>
          <w:p w14:paraId="7A5E55DE" w14:textId="77777777" w:rsidR="00430342" w:rsidRPr="00EE41EB" w:rsidRDefault="00430342" w:rsidP="00430342">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Change w:id="202" w:author="HOLDER, Georgi" w:date="2026-01-05T14:59:00Z">
              <w:tcPr>
                <w:tcW w:w="1719" w:type="dxa"/>
                <w:shd w:val="clear" w:color="auto" w:fill="F6C5AC" w:themeFill="accent2" w:themeFillTint="66"/>
              </w:tcPr>
            </w:tcPrChange>
          </w:tcPr>
          <w:p w14:paraId="101121CF" w14:textId="77777777" w:rsidR="00430342" w:rsidRPr="00EE41EB" w:rsidRDefault="00430342" w:rsidP="00430342">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Change w:id="203" w:author="HOLDER, Georgi" w:date="2026-01-05T14:59:00Z">
              <w:tcPr>
                <w:tcW w:w="2001" w:type="dxa"/>
                <w:shd w:val="clear" w:color="auto" w:fill="F6C5AC" w:themeFill="accent2" w:themeFillTint="66"/>
              </w:tcPr>
            </w:tcPrChange>
          </w:tcPr>
          <w:p w14:paraId="7C4AB4EC" w14:textId="77777777" w:rsidR="00430342" w:rsidRPr="00EE41EB" w:rsidRDefault="00430342" w:rsidP="00430342">
            <w:pPr>
              <w:rPr>
                <w:rFonts w:ascii="Arial" w:hAnsi="Arial" w:cs="Arial"/>
              </w:rPr>
            </w:pPr>
            <w:r w:rsidRPr="00EE41EB">
              <w:rPr>
                <w:rFonts w:ascii="Arial" w:hAnsi="Arial" w:cs="Arial"/>
              </w:rPr>
              <w:t xml:space="preserve">Hours worked </w:t>
            </w:r>
            <w:r>
              <w:rPr>
                <w:rFonts w:ascii="Arial" w:hAnsi="Arial" w:cs="Arial"/>
              </w:rPr>
              <w:t xml:space="preserve">(daily/weekly) or extra hours daily/weekly </w:t>
            </w:r>
          </w:p>
        </w:tc>
        <w:tc>
          <w:tcPr>
            <w:tcW w:w="1736" w:type="dxa"/>
            <w:shd w:val="clear" w:color="auto" w:fill="F6C5AC" w:themeFill="accent2" w:themeFillTint="66"/>
            <w:tcPrChange w:id="204" w:author="HOLDER, Georgi" w:date="2026-01-05T14:59:00Z">
              <w:tcPr>
                <w:tcW w:w="1736" w:type="dxa"/>
                <w:shd w:val="clear" w:color="auto" w:fill="F6C5AC" w:themeFill="accent2" w:themeFillTint="66"/>
              </w:tcPr>
            </w:tcPrChange>
          </w:tcPr>
          <w:p w14:paraId="590BC0D0" w14:textId="77777777" w:rsidR="00430342" w:rsidRPr="00EE41EB" w:rsidRDefault="00430342" w:rsidP="00430342">
            <w:pPr>
              <w:rPr>
                <w:rFonts w:ascii="Arial" w:hAnsi="Arial" w:cs="Arial"/>
              </w:rPr>
            </w:pPr>
            <w:r w:rsidRPr="00EE41EB">
              <w:rPr>
                <w:rFonts w:ascii="Arial" w:hAnsi="Arial" w:cs="Arial"/>
              </w:rPr>
              <w:t xml:space="preserve">Wages/salary </w:t>
            </w:r>
          </w:p>
        </w:tc>
      </w:tr>
      <w:tr w:rsidR="00430342" w:rsidRPr="00EE41EB" w14:paraId="1699D605" w14:textId="77777777" w:rsidTr="60FD1642">
        <w:trPr>
          <w:trHeight w:val="289"/>
          <w:del w:id="205" w:author="HOLDER, Georgi" w:date="2026-01-05T14:59:00Z"/>
        </w:trPr>
        <w:tc>
          <w:tcPr>
            <w:tcW w:w="1969" w:type="dxa"/>
          </w:tcPr>
          <w:p w14:paraId="5A2DCDF3" w14:textId="77777777" w:rsidR="00430342" w:rsidRPr="00EE41EB" w:rsidRDefault="00430342" w:rsidP="00430342">
            <w:pPr>
              <w:rPr>
                <w:rFonts w:ascii="Arial" w:hAnsi="Arial" w:cs="Arial"/>
              </w:rPr>
            </w:pPr>
          </w:p>
        </w:tc>
        <w:tc>
          <w:tcPr>
            <w:tcW w:w="995" w:type="dxa"/>
          </w:tcPr>
          <w:p w14:paraId="2A42D23F" w14:textId="77777777" w:rsidR="00430342" w:rsidRPr="00EE41EB" w:rsidRDefault="00430342" w:rsidP="00430342">
            <w:pPr>
              <w:rPr>
                <w:rFonts w:ascii="Arial" w:hAnsi="Arial" w:cs="Arial"/>
              </w:rPr>
            </w:pPr>
          </w:p>
        </w:tc>
        <w:tc>
          <w:tcPr>
            <w:tcW w:w="1223" w:type="dxa"/>
          </w:tcPr>
          <w:p w14:paraId="60889519" w14:textId="77777777" w:rsidR="00430342" w:rsidRPr="00EE41EB" w:rsidRDefault="00430342" w:rsidP="00430342">
            <w:pPr>
              <w:rPr>
                <w:rFonts w:ascii="Arial" w:hAnsi="Arial" w:cs="Arial"/>
              </w:rPr>
            </w:pPr>
          </w:p>
        </w:tc>
        <w:tc>
          <w:tcPr>
            <w:tcW w:w="1525" w:type="dxa"/>
          </w:tcPr>
          <w:p w14:paraId="72CCD498" w14:textId="77777777" w:rsidR="00430342" w:rsidRPr="00EE41EB" w:rsidRDefault="00430342" w:rsidP="00430342">
            <w:pPr>
              <w:rPr>
                <w:rFonts w:ascii="Arial" w:hAnsi="Arial" w:cs="Arial"/>
              </w:rPr>
            </w:pPr>
          </w:p>
        </w:tc>
        <w:tc>
          <w:tcPr>
            <w:tcW w:w="940" w:type="dxa"/>
          </w:tcPr>
          <w:p w14:paraId="3704B65E" w14:textId="77777777" w:rsidR="00430342" w:rsidRPr="00EE41EB" w:rsidRDefault="00430342" w:rsidP="00430342">
            <w:pPr>
              <w:rPr>
                <w:rFonts w:ascii="Arial" w:hAnsi="Arial" w:cs="Arial"/>
              </w:rPr>
            </w:pPr>
          </w:p>
        </w:tc>
        <w:tc>
          <w:tcPr>
            <w:tcW w:w="1840" w:type="dxa"/>
          </w:tcPr>
          <w:p w14:paraId="4AD50465" w14:textId="77777777" w:rsidR="00430342" w:rsidRPr="00EE41EB" w:rsidRDefault="00430342" w:rsidP="00430342">
            <w:pPr>
              <w:rPr>
                <w:rFonts w:ascii="Arial" w:hAnsi="Arial" w:cs="Arial"/>
              </w:rPr>
            </w:pPr>
          </w:p>
        </w:tc>
        <w:tc>
          <w:tcPr>
            <w:tcW w:w="1719" w:type="dxa"/>
          </w:tcPr>
          <w:p w14:paraId="69168522" w14:textId="77777777" w:rsidR="00430342" w:rsidRPr="00EE41EB" w:rsidRDefault="00430342" w:rsidP="00430342">
            <w:pPr>
              <w:rPr>
                <w:rFonts w:ascii="Arial" w:hAnsi="Arial" w:cs="Arial"/>
              </w:rPr>
            </w:pPr>
          </w:p>
        </w:tc>
        <w:tc>
          <w:tcPr>
            <w:tcW w:w="2001" w:type="dxa"/>
          </w:tcPr>
          <w:p w14:paraId="1FFE5F84" w14:textId="77777777" w:rsidR="00430342" w:rsidRPr="00EE41EB" w:rsidRDefault="00430342" w:rsidP="00430342">
            <w:pPr>
              <w:rPr>
                <w:rFonts w:ascii="Arial" w:hAnsi="Arial" w:cs="Arial"/>
              </w:rPr>
            </w:pPr>
          </w:p>
        </w:tc>
        <w:tc>
          <w:tcPr>
            <w:tcW w:w="1736" w:type="dxa"/>
          </w:tcPr>
          <w:p w14:paraId="7CA30F96" w14:textId="77777777" w:rsidR="00430342" w:rsidRPr="00EE41EB" w:rsidRDefault="00430342" w:rsidP="00430342">
            <w:pPr>
              <w:rPr>
                <w:rFonts w:ascii="Arial" w:hAnsi="Arial" w:cs="Arial"/>
              </w:rPr>
            </w:pPr>
          </w:p>
        </w:tc>
      </w:tr>
      <w:tr w:rsidR="00430342" w:rsidRPr="00EE41EB" w14:paraId="59A46D88" w14:textId="77777777" w:rsidTr="60FD1642">
        <w:trPr>
          <w:trHeight w:val="289"/>
          <w:del w:id="206" w:author="HOLDER, Georgi" w:date="2026-01-05T14:59:00Z"/>
        </w:trPr>
        <w:tc>
          <w:tcPr>
            <w:tcW w:w="1969" w:type="dxa"/>
          </w:tcPr>
          <w:p w14:paraId="26B44048" w14:textId="77777777" w:rsidR="00430342" w:rsidRPr="00EE41EB" w:rsidRDefault="00430342" w:rsidP="00430342">
            <w:pPr>
              <w:rPr>
                <w:rFonts w:ascii="Arial" w:hAnsi="Arial" w:cs="Arial"/>
              </w:rPr>
            </w:pPr>
          </w:p>
        </w:tc>
        <w:tc>
          <w:tcPr>
            <w:tcW w:w="995" w:type="dxa"/>
          </w:tcPr>
          <w:p w14:paraId="6C12C20D" w14:textId="77777777" w:rsidR="00430342" w:rsidRPr="00EE41EB" w:rsidRDefault="00430342" w:rsidP="00430342">
            <w:pPr>
              <w:rPr>
                <w:rFonts w:ascii="Arial" w:hAnsi="Arial" w:cs="Arial"/>
              </w:rPr>
            </w:pPr>
          </w:p>
        </w:tc>
        <w:tc>
          <w:tcPr>
            <w:tcW w:w="1223" w:type="dxa"/>
          </w:tcPr>
          <w:p w14:paraId="26AB59E5" w14:textId="77777777" w:rsidR="00430342" w:rsidRPr="00EE41EB" w:rsidRDefault="00430342" w:rsidP="00430342">
            <w:pPr>
              <w:rPr>
                <w:rFonts w:ascii="Arial" w:hAnsi="Arial" w:cs="Arial"/>
              </w:rPr>
            </w:pPr>
          </w:p>
        </w:tc>
        <w:tc>
          <w:tcPr>
            <w:tcW w:w="1525" w:type="dxa"/>
          </w:tcPr>
          <w:p w14:paraId="16A472B2" w14:textId="77777777" w:rsidR="00430342" w:rsidRPr="00EE41EB" w:rsidRDefault="00430342" w:rsidP="00430342">
            <w:pPr>
              <w:rPr>
                <w:rFonts w:ascii="Arial" w:hAnsi="Arial" w:cs="Arial"/>
              </w:rPr>
            </w:pPr>
          </w:p>
        </w:tc>
        <w:tc>
          <w:tcPr>
            <w:tcW w:w="940" w:type="dxa"/>
          </w:tcPr>
          <w:p w14:paraId="3DD0DB99" w14:textId="77777777" w:rsidR="00430342" w:rsidRPr="00EE41EB" w:rsidRDefault="00430342" w:rsidP="00430342">
            <w:pPr>
              <w:rPr>
                <w:rFonts w:ascii="Arial" w:hAnsi="Arial" w:cs="Arial"/>
              </w:rPr>
            </w:pPr>
          </w:p>
        </w:tc>
        <w:tc>
          <w:tcPr>
            <w:tcW w:w="1840" w:type="dxa"/>
          </w:tcPr>
          <w:p w14:paraId="10855A9F" w14:textId="77777777" w:rsidR="00430342" w:rsidRPr="00EE41EB" w:rsidRDefault="00430342" w:rsidP="00430342">
            <w:pPr>
              <w:rPr>
                <w:rFonts w:ascii="Arial" w:hAnsi="Arial" w:cs="Arial"/>
              </w:rPr>
            </w:pPr>
          </w:p>
        </w:tc>
        <w:tc>
          <w:tcPr>
            <w:tcW w:w="1719" w:type="dxa"/>
          </w:tcPr>
          <w:p w14:paraId="66F237A9" w14:textId="77777777" w:rsidR="00430342" w:rsidRPr="00EE41EB" w:rsidRDefault="00430342" w:rsidP="00430342">
            <w:pPr>
              <w:rPr>
                <w:rFonts w:ascii="Arial" w:hAnsi="Arial" w:cs="Arial"/>
              </w:rPr>
            </w:pPr>
          </w:p>
        </w:tc>
        <w:tc>
          <w:tcPr>
            <w:tcW w:w="2001" w:type="dxa"/>
          </w:tcPr>
          <w:p w14:paraId="754E4D8B" w14:textId="77777777" w:rsidR="00430342" w:rsidRPr="00EE41EB" w:rsidRDefault="00430342" w:rsidP="00430342">
            <w:pPr>
              <w:rPr>
                <w:rFonts w:ascii="Arial" w:hAnsi="Arial" w:cs="Arial"/>
              </w:rPr>
            </w:pPr>
          </w:p>
        </w:tc>
        <w:tc>
          <w:tcPr>
            <w:tcW w:w="1736" w:type="dxa"/>
          </w:tcPr>
          <w:p w14:paraId="5801D710" w14:textId="77777777" w:rsidR="00430342" w:rsidRPr="00EE41EB" w:rsidRDefault="00430342" w:rsidP="00430342">
            <w:pPr>
              <w:rPr>
                <w:rFonts w:ascii="Arial" w:hAnsi="Arial" w:cs="Arial"/>
              </w:rPr>
            </w:pPr>
          </w:p>
        </w:tc>
      </w:tr>
      <w:tr w:rsidR="00430342" w:rsidRPr="00EE41EB" w14:paraId="406ED828" w14:textId="77777777" w:rsidTr="60FD1642">
        <w:trPr>
          <w:trHeight w:val="299"/>
          <w:del w:id="207" w:author="HOLDER, Georgi" w:date="2026-01-05T14:59:00Z"/>
        </w:trPr>
        <w:tc>
          <w:tcPr>
            <w:tcW w:w="1969" w:type="dxa"/>
          </w:tcPr>
          <w:p w14:paraId="140AE9C1" w14:textId="77777777" w:rsidR="00430342" w:rsidRPr="00EE41EB" w:rsidRDefault="00430342" w:rsidP="00430342">
            <w:pPr>
              <w:rPr>
                <w:rFonts w:ascii="Arial" w:hAnsi="Arial" w:cs="Arial"/>
              </w:rPr>
            </w:pPr>
          </w:p>
        </w:tc>
        <w:tc>
          <w:tcPr>
            <w:tcW w:w="995" w:type="dxa"/>
          </w:tcPr>
          <w:p w14:paraId="01B64172" w14:textId="77777777" w:rsidR="00430342" w:rsidRPr="00EE41EB" w:rsidRDefault="00430342" w:rsidP="00430342">
            <w:pPr>
              <w:rPr>
                <w:rFonts w:ascii="Arial" w:hAnsi="Arial" w:cs="Arial"/>
              </w:rPr>
            </w:pPr>
          </w:p>
        </w:tc>
        <w:tc>
          <w:tcPr>
            <w:tcW w:w="1223" w:type="dxa"/>
          </w:tcPr>
          <w:p w14:paraId="47F96BF5" w14:textId="77777777" w:rsidR="00430342" w:rsidRPr="00EE41EB" w:rsidRDefault="00430342" w:rsidP="00430342">
            <w:pPr>
              <w:rPr>
                <w:rFonts w:ascii="Arial" w:hAnsi="Arial" w:cs="Arial"/>
              </w:rPr>
            </w:pPr>
          </w:p>
        </w:tc>
        <w:tc>
          <w:tcPr>
            <w:tcW w:w="1525" w:type="dxa"/>
          </w:tcPr>
          <w:p w14:paraId="46AF8307" w14:textId="77777777" w:rsidR="00430342" w:rsidRPr="00EE41EB" w:rsidRDefault="00430342" w:rsidP="00430342">
            <w:pPr>
              <w:rPr>
                <w:rFonts w:ascii="Arial" w:hAnsi="Arial" w:cs="Arial"/>
              </w:rPr>
            </w:pPr>
          </w:p>
        </w:tc>
        <w:tc>
          <w:tcPr>
            <w:tcW w:w="940" w:type="dxa"/>
          </w:tcPr>
          <w:p w14:paraId="56427909" w14:textId="77777777" w:rsidR="00430342" w:rsidRPr="00EE41EB" w:rsidRDefault="00430342" w:rsidP="00430342">
            <w:pPr>
              <w:rPr>
                <w:rFonts w:ascii="Arial" w:hAnsi="Arial" w:cs="Arial"/>
              </w:rPr>
            </w:pPr>
          </w:p>
        </w:tc>
        <w:tc>
          <w:tcPr>
            <w:tcW w:w="1840" w:type="dxa"/>
          </w:tcPr>
          <w:p w14:paraId="4F2A31C6" w14:textId="77777777" w:rsidR="00430342" w:rsidRPr="00EE41EB" w:rsidRDefault="00430342" w:rsidP="00430342">
            <w:pPr>
              <w:rPr>
                <w:rFonts w:ascii="Arial" w:hAnsi="Arial" w:cs="Arial"/>
              </w:rPr>
            </w:pPr>
          </w:p>
        </w:tc>
        <w:tc>
          <w:tcPr>
            <w:tcW w:w="1719" w:type="dxa"/>
          </w:tcPr>
          <w:p w14:paraId="20C45B2A" w14:textId="77777777" w:rsidR="00430342" w:rsidRPr="00EE41EB" w:rsidRDefault="00430342" w:rsidP="00430342">
            <w:pPr>
              <w:rPr>
                <w:rFonts w:ascii="Arial" w:hAnsi="Arial" w:cs="Arial"/>
              </w:rPr>
            </w:pPr>
          </w:p>
        </w:tc>
        <w:tc>
          <w:tcPr>
            <w:tcW w:w="2001" w:type="dxa"/>
          </w:tcPr>
          <w:p w14:paraId="27EA12C1" w14:textId="77777777" w:rsidR="00430342" w:rsidRPr="00EE41EB" w:rsidRDefault="00430342" w:rsidP="00430342">
            <w:pPr>
              <w:rPr>
                <w:rFonts w:ascii="Arial" w:hAnsi="Arial" w:cs="Arial"/>
              </w:rPr>
            </w:pPr>
          </w:p>
        </w:tc>
        <w:tc>
          <w:tcPr>
            <w:tcW w:w="1736" w:type="dxa"/>
          </w:tcPr>
          <w:p w14:paraId="59DE4E4D" w14:textId="77777777" w:rsidR="00430342" w:rsidRPr="00EE41EB" w:rsidRDefault="00430342" w:rsidP="00430342">
            <w:pPr>
              <w:rPr>
                <w:rFonts w:ascii="Arial" w:hAnsi="Arial" w:cs="Arial"/>
              </w:rPr>
            </w:pPr>
          </w:p>
        </w:tc>
      </w:tr>
      <w:tr w:rsidR="00430342" w:rsidRPr="00EE41EB" w14:paraId="708F845F" w14:textId="77777777" w:rsidTr="60FD1642">
        <w:trPr>
          <w:trHeight w:val="299"/>
          <w:del w:id="208" w:author="HOLDER, Georgi" w:date="2026-01-05T14:59:00Z"/>
        </w:trPr>
        <w:tc>
          <w:tcPr>
            <w:tcW w:w="1969" w:type="dxa"/>
          </w:tcPr>
          <w:p w14:paraId="77675DDB" w14:textId="77777777" w:rsidR="00430342" w:rsidRPr="00EE41EB" w:rsidRDefault="00430342" w:rsidP="00430342">
            <w:pPr>
              <w:rPr>
                <w:rFonts w:ascii="Arial" w:hAnsi="Arial" w:cs="Arial"/>
              </w:rPr>
            </w:pPr>
          </w:p>
        </w:tc>
        <w:tc>
          <w:tcPr>
            <w:tcW w:w="995" w:type="dxa"/>
          </w:tcPr>
          <w:p w14:paraId="538886E7" w14:textId="77777777" w:rsidR="00430342" w:rsidRPr="00EE41EB" w:rsidRDefault="00430342" w:rsidP="00430342">
            <w:pPr>
              <w:rPr>
                <w:rFonts w:ascii="Arial" w:hAnsi="Arial" w:cs="Arial"/>
              </w:rPr>
            </w:pPr>
          </w:p>
        </w:tc>
        <w:tc>
          <w:tcPr>
            <w:tcW w:w="1223" w:type="dxa"/>
          </w:tcPr>
          <w:p w14:paraId="37AC3EEF" w14:textId="77777777" w:rsidR="00430342" w:rsidRPr="00EE41EB" w:rsidRDefault="00430342" w:rsidP="00430342">
            <w:pPr>
              <w:rPr>
                <w:rFonts w:ascii="Arial" w:hAnsi="Arial" w:cs="Arial"/>
              </w:rPr>
            </w:pPr>
          </w:p>
        </w:tc>
        <w:tc>
          <w:tcPr>
            <w:tcW w:w="1525" w:type="dxa"/>
          </w:tcPr>
          <w:p w14:paraId="65F729B1" w14:textId="77777777" w:rsidR="00430342" w:rsidRPr="00EE41EB" w:rsidRDefault="00430342" w:rsidP="00430342">
            <w:pPr>
              <w:rPr>
                <w:rFonts w:ascii="Arial" w:hAnsi="Arial" w:cs="Arial"/>
              </w:rPr>
            </w:pPr>
          </w:p>
        </w:tc>
        <w:tc>
          <w:tcPr>
            <w:tcW w:w="940" w:type="dxa"/>
          </w:tcPr>
          <w:p w14:paraId="56076775" w14:textId="77777777" w:rsidR="00430342" w:rsidRPr="00EE41EB" w:rsidRDefault="00430342" w:rsidP="00430342">
            <w:pPr>
              <w:rPr>
                <w:rFonts w:ascii="Arial" w:hAnsi="Arial" w:cs="Arial"/>
              </w:rPr>
            </w:pPr>
          </w:p>
        </w:tc>
        <w:tc>
          <w:tcPr>
            <w:tcW w:w="1840" w:type="dxa"/>
          </w:tcPr>
          <w:p w14:paraId="7518CC84" w14:textId="77777777" w:rsidR="00430342" w:rsidRPr="00EE41EB" w:rsidRDefault="00430342" w:rsidP="00430342">
            <w:pPr>
              <w:rPr>
                <w:rFonts w:ascii="Arial" w:hAnsi="Arial" w:cs="Arial"/>
              </w:rPr>
            </w:pPr>
          </w:p>
        </w:tc>
        <w:tc>
          <w:tcPr>
            <w:tcW w:w="1719" w:type="dxa"/>
          </w:tcPr>
          <w:p w14:paraId="536ADC10" w14:textId="77777777" w:rsidR="00430342" w:rsidRPr="00EE41EB" w:rsidRDefault="00430342" w:rsidP="00430342">
            <w:pPr>
              <w:rPr>
                <w:rFonts w:ascii="Arial" w:hAnsi="Arial" w:cs="Arial"/>
              </w:rPr>
            </w:pPr>
          </w:p>
        </w:tc>
        <w:tc>
          <w:tcPr>
            <w:tcW w:w="2001" w:type="dxa"/>
          </w:tcPr>
          <w:p w14:paraId="4589323F" w14:textId="77777777" w:rsidR="00430342" w:rsidRPr="00EE41EB" w:rsidRDefault="00430342" w:rsidP="00430342">
            <w:pPr>
              <w:rPr>
                <w:rFonts w:ascii="Arial" w:hAnsi="Arial" w:cs="Arial"/>
              </w:rPr>
            </w:pPr>
          </w:p>
        </w:tc>
        <w:tc>
          <w:tcPr>
            <w:tcW w:w="1736" w:type="dxa"/>
          </w:tcPr>
          <w:p w14:paraId="3B596BF6" w14:textId="77777777" w:rsidR="00430342" w:rsidRPr="00EE41EB" w:rsidRDefault="00430342" w:rsidP="00430342">
            <w:pPr>
              <w:rPr>
                <w:rFonts w:ascii="Arial" w:hAnsi="Arial" w:cs="Arial"/>
              </w:rPr>
            </w:pPr>
          </w:p>
        </w:tc>
      </w:tr>
      <w:tr w:rsidR="00430342" w:rsidRPr="00EE41EB" w14:paraId="42DE9064" w14:textId="77777777" w:rsidTr="60FD1642">
        <w:trPr>
          <w:trHeight w:val="289"/>
          <w:del w:id="209" w:author="HOLDER, Georgi" w:date="2026-01-05T14:59:00Z"/>
        </w:trPr>
        <w:tc>
          <w:tcPr>
            <w:tcW w:w="1969" w:type="dxa"/>
          </w:tcPr>
          <w:p w14:paraId="4CD61FB4" w14:textId="77777777" w:rsidR="00430342" w:rsidRPr="00EE41EB" w:rsidRDefault="00430342" w:rsidP="00430342">
            <w:pPr>
              <w:rPr>
                <w:rFonts w:ascii="Arial" w:hAnsi="Arial" w:cs="Arial"/>
              </w:rPr>
            </w:pPr>
          </w:p>
        </w:tc>
        <w:tc>
          <w:tcPr>
            <w:tcW w:w="995" w:type="dxa"/>
          </w:tcPr>
          <w:p w14:paraId="4D8B2B82" w14:textId="77777777" w:rsidR="00430342" w:rsidRPr="00EE41EB" w:rsidRDefault="00430342" w:rsidP="00430342">
            <w:pPr>
              <w:rPr>
                <w:rFonts w:ascii="Arial" w:hAnsi="Arial" w:cs="Arial"/>
              </w:rPr>
            </w:pPr>
          </w:p>
        </w:tc>
        <w:tc>
          <w:tcPr>
            <w:tcW w:w="1223" w:type="dxa"/>
          </w:tcPr>
          <w:p w14:paraId="6F110260" w14:textId="77777777" w:rsidR="00430342" w:rsidRPr="00EE41EB" w:rsidRDefault="00430342" w:rsidP="00430342">
            <w:pPr>
              <w:rPr>
                <w:rFonts w:ascii="Arial" w:hAnsi="Arial" w:cs="Arial"/>
              </w:rPr>
            </w:pPr>
          </w:p>
        </w:tc>
        <w:tc>
          <w:tcPr>
            <w:tcW w:w="1525" w:type="dxa"/>
          </w:tcPr>
          <w:p w14:paraId="7A950925" w14:textId="77777777" w:rsidR="00430342" w:rsidRPr="00EE41EB" w:rsidRDefault="00430342" w:rsidP="00430342">
            <w:pPr>
              <w:rPr>
                <w:rFonts w:ascii="Arial" w:hAnsi="Arial" w:cs="Arial"/>
              </w:rPr>
            </w:pPr>
          </w:p>
        </w:tc>
        <w:tc>
          <w:tcPr>
            <w:tcW w:w="940" w:type="dxa"/>
          </w:tcPr>
          <w:p w14:paraId="428CBC6A" w14:textId="77777777" w:rsidR="00430342" w:rsidRPr="00EE41EB" w:rsidRDefault="00430342" w:rsidP="00430342">
            <w:pPr>
              <w:rPr>
                <w:rFonts w:ascii="Arial" w:hAnsi="Arial" w:cs="Arial"/>
              </w:rPr>
            </w:pPr>
          </w:p>
        </w:tc>
        <w:tc>
          <w:tcPr>
            <w:tcW w:w="1840" w:type="dxa"/>
          </w:tcPr>
          <w:p w14:paraId="2C24FE9C" w14:textId="77777777" w:rsidR="00430342" w:rsidRPr="00EE41EB" w:rsidRDefault="00430342" w:rsidP="00430342">
            <w:pPr>
              <w:rPr>
                <w:rFonts w:ascii="Arial" w:hAnsi="Arial" w:cs="Arial"/>
              </w:rPr>
            </w:pPr>
          </w:p>
        </w:tc>
        <w:tc>
          <w:tcPr>
            <w:tcW w:w="1719" w:type="dxa"/>
          </w:tcPr>
          <w:p w14:paraId="224860D2" w14:textId="77777777" w:rsidR="00430342" w:rsidRPr="00EE41EB" w:rsidRDefault="00430342" w:rsidP="00430342">
            <w:pPr>
              <w:rPr>
                <w:rFonts w:ascii="Arial" w:hAnsi="Arial" w:cs="Arial"/>
              </w:rPr>
            </w:pPr>
          </w:p>
        </w:tc>
        <w:tc>
          <w:tcPr>
            <w:tcW w:w="2001" w:type="dxa"/>
          </w:tcPr>
          <w:p w14:paraId="4DB709F7" w14:textId="77777777" w:rsidR="00430342" w:rsidRPr="00EE41EB" w:rsidRDefault="00430342" w:rsidP="00430342">
            <w:pPr>
              <w:rPr>
                <w:rFonts w:ascii="Arial" w:hAnsi="Arial" w:cs="Arial"/>
              </w:rPr>
            </w:pPr>
          </w:p>
        </w:tc>
        <w:tc>
          <w:tcPr>
            <w:tcW w:w="1736" w:type="dxa"/>
          </w:tcPr>
          <w:p w14:paraId="020632FC" w14:textId="77777777" w:rsidR="00430342" w:rsidRPr="00EE41EB" w:rsidRDefault="00430342" w:rsidP="00430342">
            <w:pPr>
              <w:rPr>
                <w:rFonts w:ascii="Arial" w:hAnsi="Arial" w:cs="Arial"/>
              </w:rPr>
            </w:pPr>
          </w:p>
        </w:tc>
      </w:tr>
      <w:tr w:rsidR="00430342" w:rsidRPr="00EE41EB" w14:paraId="3989FC27" w14:textId="77777777" w:rsidTr="60FD1642">
        <w:trPr>
          <w:trHeight w:val="289"/>
          <w:del w:id="210" w:author="HOLDER, Georgi" w:date="2026-01-05T14:59:00Z"/>
        </w:trPr>
        <w:tc>
          <w:tcPr>
            <w:tcW w:w="1969" w:type="dxa"/>
          </w:tcPr>
          <w:p w14:paraId="6F561190" w14:textId="2AB4D514" w:rsidR="00430342" w:rsidRPr="00EE41EB" w:rsidRDefault="00430342" w:rsidP="00430342">
            <w:pPr>
              <w:rPr>
                <w:rFonts w:ascii="Arial" w:hAnsi="Arial" w:cs="Arial"/>
              </w:rPr>
            </w:pPr>
          </w:p>
        </w:tc>
        <w:tc>
          <w:tcPr>
            <w:tcW w:w="11979" w:type="dxa"/>
            <w:gridSpan w:val="8"/>
          </w:tcPr>
          <w:p w14:paraId="53ECABDC" w14:textId="77777777" w:rsidR="00430342" w:rsidRPr="00EE41EB" w:rsidRDefault="00430342" w:rsidP="00430342">
            <w:pPr>
              <w:rPr>
                <w:rFonts w:ascii="Arial" w:hAnsi="Arial" w:cs="Arial"/>
              </w:rPr>
            </w:pPr>
          </w:p>
        </w:tc>
      </w:tr>
    </w:tbl>
    <w:p w14:paraId="5B0ED2CD" w14:textId="77777777" w:rsidR="00402123" w:rsidRDefault="00402123">
      <w:pPr>
        <w:rPr>
          <w:del w:id="211" w:author="HOLDER, Georgi" w:date="2026-01-05T14:59:00Z" w16du:dateUtc="2026-01-05T14:59:27Z"/>
          <w:rFonts w:ascii="Arial" w:hAnsi="Arial" w:cs="Arial"/>
        </w:rPr>
      </w:pPr>
    </w:p>
    <w:p w14:paraId="13958914" w14:textId="77777777" w:rsidR="00402123" w:rsidRDefault="00402123">
      <w:pPr>
        <w:rPr>
          <w:del w:id="212" w:author="HOLDER, Georgi" w:date="2026-01-05T14:59:00Z" w16du:dateUtc="2026-01-05T14:59:27Z"/>
          <w:rFonts w:ascii="Arial" w:hAnsi="Arial" w:cs="Arial"/>
        </w:rPr>
      </w:pPr>
    </w:p>
    <w:p w14:paraId="26832D7D" w14:textId="77777777" w:rsidR="00FB46B9" w:rsidRDefault="00FB46B9" w:rsidP="00FB46B9">
      <w:pPr>
        <w:rPr>
          <w:del w:id="213" w:author="HOLDER, Georgi" w:date="2026-01-05T14:59:00Z" w16du:dateUtc="2026-01-05T14:59:27Z"/>
          <w:rFonts w:ascii="Arial" w:hAnsi="Arial" w:cs="Arial"/>
          <w:sz w:val="24"/>
          <w:szCs w:val="24"/>
        </w:rPr>
      </w:pPr>
      <w:del w:id="214" w:author="HOLDER, Georgi" w:date="2026-01-05T14:59:00Z">
        <w:r w:rsidRPr="60FD1642" w:rsidDel="00FB46B9">
          <w:rPr>
            <w:rFonts w:ascii="Arial" w:hAnsi="Arial" w:cs="Arial"/>
            <w:sz w:val="24"/>
            <w:szCs w:val="24"/>
          </w:rPr>
          <w:delText xml:space="preserve">The total funding being applied for new staff should be linked to the information held within your Cashflow forecast ( template available upon the  </w:delText>
        </w:r>
      </w:del>
      <w:r>
        <w:fldChar w:fldCharType="begin"/>
      </w:r>
      <w:r>
        <w:instrText>HYPERLINK "https://www.gloucestershire.gov.uk/education-and-learning/wraparound-care-childcare/what-is-wraparound-childcare/"</w:instrText>
      </w:r>
      <w:r>
        <w:fldChar w:fldCharType="separate"/>
      </w:r>
      <w:del w:id="215" w:author="HOLDER, Georgi" w:date="2026-01-05T14:59:00Z">
        <w:r w:rsidRPr="60FD1642" w:rsidDel="00FB46B9">
          <w:rPr>
            <w:rStyle w:val="Hyperlink"/>
            <w:rFonts w:ascii="Arial" w:hAnsi="Arial" w:cs="Arial"/>
            <w:sz w:val="24"/>
            <w:szCs w:val="24"/>
          </w:rPr>
          <w:delText>GCC Wraparound  webpage</w:delText>
        </w:r>
      </w:del>
      <w:r>
        <w:fldChar w:fldCharType="end"/>
      </w:r>
    </w:p>
    <w:p w14:paraId="7410E40C" w14:textId="77777777" w:rsidR="00DE4BFC" w:rsidRDefault="00DE4BFC" w:rsidP="00FB46B9">
      <w:pPr>
        <w:rPr>
          <w:rFonts w:ascii="Arial" w:hAnsi="Arial" w:cs="Arial"/>
          <w:sz w:val="24"/>
          <w:szCs w:val="24"/>
        </w:rPr>
      </w:pPr>
    </w:p>
    <w:p w14:paraId="497E119E" w14:textId="77777777" w:rsidR="00FB46B9" w:rsidRDefault="00FB46B9" w:rsidP="00FB46B9">
      <w:pPr>
        <w:rPr>
          <w:rFonts w:ascii="Arial" w:hAnsi="Arial" w:cs="Arial"/>
          <w:sz w:val="24"/>
          <w:szCs w:val="24"/>
        </w:rPr>
      </w:pPr>
    </w:p>
    <w:p w14:paraId="66B35B0C" w14:textId="77777777" w:rsidR="00C44DA3" w:rsidRDefault="00C44DA3" w:rsidP="00FB46B9">
      <w:pPr>
        <w:rPr>
          <w:rFonts w:ascii="Arial" w:hAnsi="Arial" w:cs="Arial"/>
          <w:sz w:val="24"/>
          <w:szCs w:val="24"/>
        </w:rPr>
      </w:pPr>
    </w:p>
    <w:p w14:paraId="017F10D8" w14:textId="77777777" w:rsidR="00C44DA3" w:rsidRDefault="00C44DA3" w:rsidP="00FB46B9">
      <w:pPr>
        <w:rPr>
          <w:rFonts w:ascii="Arial" w:hAnsi="Arial" w:cs="Arial"/>
          <w:sz w:val="24"/>
          <w:szCs w:val="24"/>
        </w:rPr>
      </w:pPr>
    </w:p>
    <w:p w14:paraId="187E5D82" w14:textId="77777777" w:rsidR="00C44DA3" w:rsidRDefault="00C44DA3" w:rsidP="00FB46B9">
      <w:pPr>
        <w:rPr>
          <w:rFonts w:ascii="Arial" w:hAnsi="Arial" w:cs="Arial"/>
          <w:sz w:val="24"/>
          <w:szCs w:val="24"/>
        </w:rPr>
      </w:pPr>
    </w:p>
    <w:p w14:paraId="62B8F7EC" w14:textId="77777777" w:rsidR="006D2814" w:rsidRDefault="006D2814" w:rsidP="00FB46B9">
      <w:pPr>
        <w:rPr>
          <w:rFonts w:ascii="Arial" w:hAnsi="Arial" w:cs="Arial"/>
          <w:sz w:val="24"/>
          <w:szCs w:val="24"/>
        </w:rPr>
        <w:sectPr w:rsidR="006D2814" w:rsidSect="006D2814">
          <w:pgSz w:w="16838" w:h="11906" w:orient="landscape"/>
          <w:pgMar w:top="1440" w:right="1440" w:bottom="1440" w:left="1440" w:header="709" w:footer="709" w:gutter="0"/>
          <w:cols w:space="708"/>
          <w:docGrid w:linePitch="360"/>
        </w:sectPr>
      </w:pPr>
    </w:p>
    <w:p w14:paraId="7EB17A66" w14:textId="77777777" w:rsidR="00FB46B9" w:rsidRPr="00EE41EB" w:rsidRDefault="00FB46B9" w:rsidP="00FB46B9">
      <w:pPr>
        <w:pStyle w:val="Heading1"/>
        <w:rPr>
          <w:sz w:val="24"/>
          <w:szCs w:val="24"/>
        </w:rPr>
      </w:pPr>
      <w:bookmarkStart w:id="216" w:name="_Hlk172834142"/>
      <w:r>
        <w:t>7</w:t>
      </w:r>
      <w:r w:rsidRPr="00EE41EB">
        <w:t>.The market - Creating/expanding provision</w:t>
      </w:r>
    </w:p>
    <w:p w14:paraId="79B19ABB" w14:textId="77777777" w:rsidR="00FB46B9" w:rsidRPr="00EE41EB" w:rsidRDefault="00FB46B9" w:rsidP="00FB46B9">
      <w:pPr>
        <w:rPr>
          <w:rFonts w:ascii="Arial" w:hAnsi="Arial" w:cs="Arial"/>
          <w:color w:val="000000" w:themeColor="text1"/>
          <w:sz w:val="24"/>
          <w:szCs w:val="24"/>
        </w:rPr>
      </w:pPr>
      <w:r w:rsidRPr="00EE41EB">
        <w:rPr>
          <w:rFonts w:ascii="Arial" w:hAnsi="Arial" w:cs="Arial"/>
          <w:color w:val="000000" w:themeColor="text1"/>
          <w:sz w:val="24"/>
          <w:szCs w:val="24"/>
        </w:rPr>
        <w:t xml:space="preserve">Creating new breakfast club/ after school club/both (delete as appropriate) </w:t>
      </w:r>
    </w:p>
    <w:p w14:paraId="2F012F3C" w14:textId="77777777" w:rsidR="006D2814" w:rsidRDefault="00FB46B9" w:rsidP="006D2814">
      <w:pPr>
        <w:rPr>
          <w:rFonts w:ascii="Arial" w:hAnsi="Arial" w:cs="Arial"/>
          <w:color w:val="000000" w:themeColor="text1"/>
          <w:sz w:val="24"/>
          <w:szCs w:val="24"/>
        </w:rPr>
      </w:pPr>
      <w:r w:rsidRPr="00EE41EB">
        <w:rPr>
          <w:rFonts w:ascii="Arial" w:hAnsi="Arial" w:cs="Arial"/>
          <w:color w:val="000000" w:themeColor="text1"/>
          <w:sz w:val="24"/>
          <w:szCs w:val="24"/>
        </w:rPr>
        <w:t>Expand</w:t>
      </w:r>
      <w:r w:rsidR="006D2814">
        <w:rPr>
          <w:rFonts w:ascii="Arial" w:hAnsi="Arial" w:cs="Arial"/>
          <w:color w:val="000000" w:themeColor="text1"/>
          <w:sz w:val="24"/>
          <w:szCs w:val="24"/>
        </w:rPr>
        <w:t>in</w:t>
      </w:r>
      <w:r w:rsidR="006D2814" w:rsidRPr="00EE41EB">
        <w:rPr>
          <w:rFonts w:ascii="Arial" w:hAnsi="Arial" w:cs="Arial"/>
          <w:color w:val="000000" w:themeColor="text1"/>
          <w:sz w:val="24"/>
          <w:szCs w:val="24"/>
        </w:rPr>
        <w:t>g breakfast club/ after school club/both (delete as appropri</w:t>
      </w:r>
      <w:r w:rsidR="006D2814">
        <w:rPr>
          <w:rFonts w:ascii="Arial" w:hAnsi="Arial" w:cs="Arial"/>
          <w:color w:val="000000" w:themeColor="text1"/>
          <w:sz w:val="24"/>
          <w:szCs w:val="24"/>
        </w:rPr>
        <w:t>ate)</w:t>
      </w:r>
    </w:p>
    <w:p w14:paraId="07CA8A76" w14:textId="77777777" w:rsidR="006D2814" w:rsidRDefault="006D2814" w:rsidP="006D2814">
      <w:pPr>
        <w:rPr>
          <w:rFonts w:ascii="Arial" w:hAnsi="Arial" w:cs="Arial"/>
          <w:color w:val="000000" w:themeColor="text1"/>
          <w:sz w:val="24"/>
          <w:szCs w:val="24"/>
        </w:rPr>
      </w:pPr>
    </w:p>
    <w:p w14:paraId="002E81F3" w14:textId="77777777" w:rsidR="006D2814" w:rsidRPr="00EE41EB" w:rsidRDefault="006D2814" w:rsidP="006D2814">
      <w:pPr>
        <w:pStyle w:val="Heading2"/>
      </w:pPr>
      <w:r>
        <w:t>7</w:t>
      </w:r>
      <w:r w:rsidRPr="00EE41EB">
        <w:t>.1 assessment of demand</w:t>
      </w:r>
    </w:p>
    <w:tbl>
      <w:tblPr>
        <w:tblStyle w:val="TableGrid"/>
        <w:tblW w:w="0" w:type="auto"/>
        <w:tblLook w:val="04A0" w:firstRow="1" w:lastRow="0" w:firstColumn="1" w:lastColumn="0" w:noHBand="0" w:noVBand="1"/>
      </w:tblPr>
      <w:tblGrid>
        <w:gridCol w:w="3114"/>
        <w:gridCol w:w="5902"/>
      </w:tblGrid>
      <w:tr w:rsidR="006D2814" w:rsidRPr="009E197F" w14:paraId="79789932" w14:textId="77777777" w:rsidTr="00DB2892">
        <w:tc>
          <w:tcPr>
            <w:tcW w:w="3114" w:type="dxa"/>
          </w:tcPr>
          <w:p w14:paraId="133BF9C8" w14:textId="204174DB" w:rsidR="006D2814" w:rsidRPr="009E197F" w:rsidRDefault="006D2814" w:rsidP="00DB2892">
            <w:pPr>
              <w:rPr>
                <w:rFonts w:ascii="Arial" w:hAnsi="Arial" w:cs="Arial"/>
                <w:sz w:val="24"/>
                <w:szCs w:val="24"/>
              </w:rPr>
            </w:pPr>
            <w:r w:rsidRPr="009E197F">
              <w:rPr>
                <w:rFonts w:ascii="Arial" w:hAnsi="Arial" w:cs="Arial"/>
                <w:sz w:val="24"/>
                <w:szCs w:val="24"/>
              </w:rPr>
              <w:t xml:space="preserve">What do you know about the demographics of your local area, </w:t>
            </w:r>
            <w:ins w:id="217" w:author="HOLDER, Georgi" w:date="2026-01-05T14:06:00Z" w16du:dateUtc="2026-01-05T14:06:00Z">
              <w:r w:rsidR="00727CDD">
                <w:rPr>
                  <w:rFonts w:ascii="Arial" w:hAnsi="Arial" w:cs="Arial"/>
                  <w:sz w:val="24"/>
                  <w:szCs w:val="24"/>
                </w:rPr>
                <w:t>the</w:t>
              </w:r>
            </w:ins>
            <w:del w:id="218" w:author="HOLDER, Georgi" w:date="2026-01-05T14:06:00Z" w16du:dateUtc="2026-01-05T14:06:00Z">
              <w:r w:rsidRPr="009E197F" w:rsidDel="004A16BC">
                <w:rPr>
                  <w:rFonts w:ascii="Arial" w:hAnsi="Arial" w:cs="Arial"/>
                  <w:sz w:val="24"/>
                  <w:szCs w:val="24"/>
                </w:rPr>
                <w:delText>your</w:delText>
              </w:r>
            </w:del>
            <w:r w:rsidRPr="009E197F">
              <w:rPr>
                <w:rFonts w:ascii="Arial" w:hAnsi="Arial" w:cs="Arial"/>
                <w:sz w:val="24"/>
                <w:szCs w:val="24"/>
              </w:rPr>
              <w:t xml:space="preserve"> school population and your existing catchment area</w:t>
            </w:r>
            <w:ins w:id="219" w:author="HOLDER, Georgi" w:date="2026-01-05T14:06:00Z" w16du:dateUtc="2026-01-05T14:06:00Z">
              <w:r w:rsidR="00727CDD">
                <w:rPr>
                  <w:rFonts w:ascii="Arial" w:hAnsi="Arial" w:cs="Arial"/>
                  <w:sz w:val="24"/>
                  <w:szCs w:val="24"/>
                </w:rPr>
                <w:t xml:space="preserve"> for school wraparound</w:t>
              </w:r>
            </w:ins>
            <w:r w:rsidRPr="009E197F">
              <w:rPr>
                <w:rFonts w:ascii="Arial" w:hAnsi="Arial" w:cs="Arial"/>
                <w:sz w:val="24"/>
                <w:szCs w:val="24"/>
              </w:rPr>
              <w:t>?</w:t>
            </w:r>
          </w:p>
        </w:tc>
        <w:tc>
          <w:tcPr>
            <w:tcW w:w="5902" w:type="dxa"/>
          </w:tcPr>
          <w:p w14:paraId="7EEA3177" w14:textId="77777777" w:rsidR="006D2814" w:rsidRPr="009E197F" w:rsidRDefault="006D2814" w:rsidP="00DB2892">
            <w:pPr>
              <w:rPr>
                <w:rFonts w:ascii="Arial" w:hAnsi="Arial" w:cs="Arial"/>
                <w:sz w:val="24"/>
                <w:szCs w:val="24"/>
              </w:rPr>
            </w:pPr>
          </w:p>
        </w:tc>
      </w:tr>
      <w:tr w:rsidR="006D2814" w:rsidRPr="009E197F" w14:paraId="5D496702" w14:textId="77777777" w:rsidTr="00DB2892">
        <w:tc>
          <w:tcPr>
            <w:tcW w:w="3114" w:type="dxa"/>
          </w:tcPr>
          <w:p w14:paraId="229A0608" w14:textId="246B73C8" w:rsidR="006D2814" w:rsidRPr="009E197F" w:rsidRDefault="006D2814" w:rsidP="00DB2892">
            <w:pPr>
              <w:rPr>
                <w:rFonts w:ascii="Arial" w:hAnsi="Arial" w:cs="Arial"/>
                <w:sz w:val="24"/>
                <w:szCs w:val="24"/>
              </w:rPr>
            </w:pPr>
            <w:r w:rsidRPr="009E197F">
              <w:rPr>
                <w:rFonts w:ascii="Arial" w:hAnsi="Arial" w:cs="Arial"/>
                <w:sz w:val="24"/>
                <w:szCs w:val="24"/>
              </w:rPr>
              <w:t xml:space="preserve">Do you want to change your existing catchment area and/or target different families within it? </w:t>
            </w:r>
          </w:p>
        </w:tc>
        <w:tc>
          <w:tcPr>
            <w:tcW w:w="5902" w:type="dxa"/>
          </w:tcPr>
          <w:p w14:paraId="09E625EB" w14:textId="77777777" w:rsidR="006D2814" w:rsidRPr="009E197F" w:rsidRDefault="006D2814" w:rsidP="00DB2892">
            <w:pPr>
              <w:rPr>
                <w:rFonts w:ascii="Arial" w:hAnsi="Arial" w:cs="Arial"/>
                <w:sz w:val="24"/>
                <w:szCs w:val="24"/>
              </w:rPr>
            </w:pPr>
          </w:p>
        </w:tc>
      </w:tr>
      <w:tr w:rsidR="006D2814" w:rsidRPr="009E197F" w14:paraId="43A33D0D" w14:textId="77777777" w:rsidTr="00DB2892">
        <w:tc>
          <w:tcPr>
            <w:tcW w:w="3114" w:type="dxa"/>
          </w:tcPr>
          <w:p w14:paraId="6401B23C" w14:textId="77777777" w:rsidR="006D2814" w:rsidRPr="009E197F" w:rsidRDefault="006D2814" w:rsidP="00DB2892">
            <w:pPr>
              <w:rPr>
                <w:rFonts w:ascii="Arial" w:hAnsi="Arial" w:cs="Arial"/>
                <w:sz w:val="24"/>
                <w:szCs w:val="24"/>
              </w:rPr>
            </w:pPr>
            <w:r w:rsidRPr="009E197F">
              <w:rPr>
                <w:rFonts w:ascii="Arial" w:hAnsi="Arial" w:cs="Arial"/>
                <w:sz w:val="24"/>
                <w:szCs w:val="24"/>
              </w:rPr>
              <w:t>What do you know about why parents choose your wraparound care?</w:t>
            </w:r>
          </w:p>
        </w:tc>
        <w:tc>
          <w:tcPr>
            <w:tcW w:w="5902" w:type="dxa"/>
          </w:tcPr>
          <w:p w14:paraId="301F80F6" w14:textId="77777777" w:rsidR="006D2814" w:rsidRPr="009E197F" w:rsidRDefault="006D2814" w:rsidP="00DB2892">
            <w:pPr>
              <w:rPr>
                <w:rFonts w:ascii="Arial" w:hAnsi="Arial" w:cs="Arial"/>
                <w:sz w:val="24"/>
                <w:szCs w:val="24"/>
              </w:rPr>
            </w:pPr>
          </w:p>
        </w:tc>
      </w:tr>
      <w:tr w:rsidR="006D2814" w:rsidRPr="009E197F" w14:paraId="296E2774" w14:textId="77777777" w:rsidTr="00DB2892">
        <w:tc>
          <w:tcPr>
            <w:tcW w:w="3114" w:type="dxa"/>
          </w:tcPr>
          <w:p w14:paraId="6869F3D6" w14:textId="2C9994BC" w:rsidR="006D2814" w:rsidRPr="009E197F" w:rsidRDefault="006D2814" w:rsidP="00DB2892">
            <w:pPr>
              <w:rPr>
                <w:rFonts w:ascii="Arial" w:hAnsi="Arial" w:cs="Arial"/>
                <w:sz w:val="24"/>
                <w:szCs w:val="24"/>
              </w:rPr>
            </w:pPr>
            <w:r w:rsidRPr="009E197F">
              <w:rPr>
                <w:rFonts w:ascii="Arial" w:hAnsi="Arial" w:cs="Arial"/>
                <w:sz w:val="24"/>
                <w:szCs w:val="24"/>
              </w:rPr>
              <w:t xml:space="preserve">What do you already know about demand for additional </w:t>
            </w:r>
            <w:ins w:id="220" w:author="HOLDER, Georgi" w:date="2026-01-05T14:07:00Z" w16du:dateUtc="2026-01-05T14:07:00Z">
              <w:r w:rsidR="003324DE">
                <w:rPr>
                  <w:rFonts w:ascii="Arial" w:hAnsi="Arial" w:cs="Arial"/>
                  <w:sz w:val="24"/>
                  <w:szCs w:val="24"/>
                </w:rPr>
                <w:t xml:space="preserve">wraparound </w:t>
              </w:r>
            </w:ins>
            <w:r w:rsidRPr="009E197F">
              <w:rPr>
                <w:rFonts w:ascii="Arial" w:hAnsi="Arial" w:cs="Arial"/>
                <w:sz w:val="24"/>
                <w:szCs w:val="24"/>
              </w:rPr>
              <w:t xml:space="preserve">places? </w:t>
            </w:r>
          </w:p>
        </w:tc>
        <w:tc>
          <w:tcPr>
            <w:tcW w:w="5902" w:type="dxa"/>
          </w:tcPr>
          <w:p w14:paraId="43BC49F5" w14:textId="77777777" w:rsidR="006D2814" w:rsidRPr="009E197F" w:rsidRDefault="006D2814" w:rsidP="00DB2892">
            <w:pPr>
              <w:rPr>
                <w:rFonts w:ascii="Arial" w:hAnsi="Arial" w:cs="Arial"/>
                <w:sz w:val="24"/>
                <w:szCs w:val="24"/>
              </w:rPr>
            </w:pPr>
          </w:p>
        </w:tc>
      </w:tr>
      <w:tr w:rsidR="006D2814" w:rsidRPr="009E197F" w14:paraId="4E7A0879" w14:textId="77777777" w:rsidTr="00DB2892">
        <w:tc>
          <w:tcPr>
            <w:tcW w:w="3114" w:type="dxa"/>
          </w:tcPr>
          <w:p w14:paraId="01EC52C1" w14:textId="77777777" w:rsidR="006D2814" w:rsidRPr="009E197F" w:rsidRDefault="006D2814" w:rsidP="00DB2892">
            <w:pPr>
              <w:rPr>
                <w:rFonts w:ascii="Arial" w:hAnsi="Arial" w:cs="Arial"/>
                <w:b/>
                <w:bCs/>
                <w:sz w:val="24"/>
                <w:szCs w:val="24"/>
              </w:rPr>
            </w:pPr>
            <w:r>
              <w:rPr>
                <w:rFonts w:ascii="Arial" w:hAnsi="Arial" w:cs="Arial"/>
                <w:b/>
                <w:bCs/>
                <w:sz w:val="24"/>
                <w:szCs w:val="24"/>
              </w:rPr>
              <w:t>I have attached a copy of my survey to parents and carers (Template available on GCC website)</w:t>
            </w:r>
          </w:p>
        </w:tc>
        <w:tc>
          <w:tcPr>
            <w:tcW w:w="5902" w:type="dxa"/>
          </w:tcPr>
          <w:p w14:paraId="622F5FC6" w14:textId="77777777" w:rsidR="006D2814" w:rsidRPr="009E197F" w:rsidRDefault="006D2814" w:rsidP="00DB2892">
            <w:pPr>
              <w:rPr>
                <w:rFonts w:ascii="Arial" w:hAnsi="Arial" w:cs="Arial"/>
                <w:b/>
                <w:bCs/>
                <w:sz w:val="24"/>
                <w:szCs w:val="24"/>
              </w:rPr>
            </w:pPr>
          </w:p>
        </w:tc>
      </w:tr>
      <w:tr w:rsidR="006D2814" w:rsidRPr="009E197F" w14:paraId="5D080B12" w14:textId="77777777" w:rsidTr="00DB2892">
        <w:tc>
          <w:tcPr>
            <w:tcW w:w="3114" w:type="dxa"/>
          </w:tcPr>
          <w:p w14:paraId="3AA3D6C2" w14:textId="77777777" w:rsidR="006D2814" w:rsidRPr="009E197F" w:rsidRDefault="006D2814" w:rsidP="00DB2892">
            <w:pPr>
              <w:rPr>
                <w:rFonts w:ascii="Arial" w:hAnsi="Arial" w:cs="Arial"/>
                <w:sz w:val="24"/>
                <w:szCs w:val="24"/>
              </w:rPr>
            </w:pPr>
            <w:r w:rsidRPr="009E197F">
              <w:rPr>
                <w:rFonts w:ascii="Arial" w:hAnsi="Arial" w:cs="Arial"/>
                <w:sz w:val="24"/>
                <w:szCs w:val="24"/>
              </w:rPr>
              <w:t>How can you support parents to access holiday provision if they need this</w:t>
            </w:r>
          </w:p>
        </w:tc>
        <w:tc>
          <w:tcPr>
            <w:tcW w:w="5902" w:type="dxa"/>
          </w:tcPr>
          <w:p w14:paraId="3A72B149" w14:textId="77777777" w:rsidR="006D2814" w:rsidRPr="009E197F" w:rsidRDefault="006D2814" w:rsidP="00DB2892">
            <w:pPr>
              <w:rPr>
                <w:rFonts w:ascii="Arial" w:hAnsi="Arial" w:cs="Arial"/>
                <w:sz w:val="24"/>
                <w:szCs w:val="24"/>
              </w:rPr>
            </w:pPr>
          </w:p>
        </w:tc>
      </w:tr>
      <w:tr w:rsidR="006D2814" w:rsidRPr="009E197F" w14:paraId="6D862F24" w14:textId="77777777" w:rsidTr="00DB2892">
        <w:tc>
          <w:tcPr>
            <w:tcW w:w="3114" w:type="dxa"/>
          </w:tcPr>
          <w:p w14:paraId="189D8B4E" w14:textId="77777777" w:rsidR="006D2814" w:rsidRPr="009E197F" w:rsidRDefault="006D2814" w:rsidP="00DB2892">
            <w:pPr>
              <w:rPr>
                <w:rFonts w:ascii="Arial" w:hAnsi="Arial" w:cs="Arial"/>
                <w:sz w:val="24"/>
                <w:szCs w:val="24"/>
              </w:rPr>
            </w:pPr>
            <w:r w:rsidRPr="009E197F">
              <w:rPr>
                <w:rFonts w:ascii="Arial" w:hAnsi="Arial" w:cs="Arial"/>
                <w:sz w:val="24"/>
                <w:szCs w:val="24"/>
              </w:rPr>
              <w:t xml:space="preserve">How do you provide SEND specific information for </w:t>
            </w:r>
            <w:proofErr w:type="gramStart"/>
            <w:r w:rsidRPr="009E197F">
              <w:rPr>
                <w:rFonts w:ascii="Arial" w:hAnsi="Arial" w:cs="Arial"/>
                <w:sz w:val="24"/>
                <w:szCs w:val="24"/>
              </w:rPr>
              <w:t>parents</w:t>
            </w:r>
            <w:proofErr w:type="gramEnd"/>
            <w:r w:rsidRPr="009E197F">
              <w:rPr>
                <w:rFonts w:ascii="Arial" w:hAnsi="Arial" w:cs="Arial"/>
                <w:sz w:val="24"/>
                <w:szCs w:val="24"/>
              </w:rPr>
              <w:t xml:space="preserve"> so they know what is available </w:t>
            </w:r>
          </w:p>
        </w:tc>
        <w:tc>
          <w:tcPr>
            <w:tcW w:w="5902" w:type="dxa"/>
          </w:tcPr>
          <w:p w14:paraId="6EF5FA09" w14:textId="77777777" w:rsidR="006D2814" w:rsidRPr="009E197F" w:rsidRDefault="006D2814" w:rsidP="00DB2892">
            <w:pPr>
              <w:rPr>
                <w:rFonts w:ascii="Arial" w:hAnsi="Arial" w:cs="Arial"/>
                <w:sz w:val="24"/>
                <w:szCs w:val="24"/>
              </w:rPr>
            </w:pPr>
          </w:p>
        </w:tc>
      </w:tr>
      <w:tr w:rsidR="006D2814" w:rsidRPr="009E197F" w14:paraId="6E1BD6C4" w14:textId="77777777" w:rsidTr="00DB2892">
        <w:tc>
          <w:tcPr>
            <w:tcW w:w="3114" w:type="dxa"/>
          </w:tcPr>
          <w:p w14:paraId="4FCB6C4B" w14:textId="77777777" w:rsidR="006D2814" w:rsidRPr="009E197F" w:rsidRDefault="006D2814" w:rsidP="00DB2892">
            <w:pPr>
              <w:rPr>
                <w:rFonts w:ascii="Arial" w:hAnsi="Arial" w:cs="Arial"/>
                <w:sz w:val="24"/>
                <w:szCs w:val="24"/>
              </w:rPr>
            </w:pPr>
            <w:r w:rsidRPr="009E197F">
              <w:rPr>
                <w:rFonts w:ascii="Arial" w:hAnsi="Arial" w:cs="Arial"/>
                <w:sz w:val="24"/>
                <w:szCs w:val="24"/>
              </w:rPr>
              <w:t xml:space="preserve">How have you considered the different needs of children including those with SEND both now and in the future? </w:t>
            </w:r>
          </w:p>
        </w:tc>
        <w:tc>
          <w:tcPr>
            <w:tcW w:w="5902" w:type="dxa"/>
          </w:tcPr>
          <w:p w14:paraId="4A064898" w14:textId="77777777" w:rsidR="006D2814" w:rsidRPr="009E197F" w:rsidRDefault="006D2814" w:rsidP="00DB2892">
            <w:pPr>
              <w:rPr>
                <w:rFonts w:ascii="Arial" w:hAnsi="Arial" w:cs="Arial"/>
                <w:sz w:val="24"/>
                <w:szCs w:val="24"/>
              </w:rPr>
            </w:pPr>
          </w:p>
        </w:tc>
      </w:tr>
      <w:tr w:rsidR="006D2814" w:rsidRPr="009E197F" w14:paraId="78B915DE" w14:textId="77777777" w:rsidTr="00DB2892">
        <w:tc>
          <w:tcPr>
            <w:tcW w:w="3114" w:type="dxa"/>
          </w:tcPr>
          <w:p w14:paraId="3D0B1E74" w14:textId="77777777" w:rsidR="006D2814" w:rsidRPr="009E197F" w:rsidRDefault="006D2814" w:rsidP="00DB2892">
            <w:pPr>
              <w:rPr>
                <w:rFonts w:ascii="Arial" w:hAnsi="Arial" w:cs="Arial"/>
                <w:sz w:val="24"/>
                <w:szCs w:val="24"/>
              </w:rPr>
            </w:pPr>
            <w:r w:rsidRPr="009E197F">
              <w:rPr>
                <w:rFonts w:ascii="Arial" w:hAnsi="Arial" w:cs="Arial"/>
                <w:sz w:val="24"/>
                <w:szCs w:val="24"/>
              </w:rPr>
              <w:t xml:space="preserve">How will your provision be inclusive to meet the needs of children including those with SEND? </w:t>
            </w:r>
          </w:p>
        </w:tc>
        <w:tc>
          <w:tcPr>
            <w:tcW w:w="5902" w:type="dxa"/>
          </w:tcPr>
          <w:p w14:paraId="6E9C2EB7" w14:textId="77777777" w:rsidR="006D2814" w:rsidRPr="009E197F" w:rsidRDefault="006D2814" w:rsidP="00DB2892">
            <w:pPr>
              <w:rPr>
                <w:rFonts w:ascii="Arial" w:hAnsi="Arial" w:cs="Arial"/>
                <w:sz w:val="24"/>
                <w:szCs w:val="24"/>
              </w:rPr>
            </w:pPr>
          </w:p>
        </w:tc>
      </w:tr>
      <w:tr w:rsidR="006D2814" w:rsidRPr="009E197F" w14:paraId="42A7764F" w14:textId="77777777" w:rsidTr="00DB2892">
        <w:tc>
          <w:tcPr>
            <w:tcW w:w="3114" w:type="dxa"/>
          </w:tcPr>
          <w:p w14:paraId="6F88DB5C" w14:textId="77777777" w:rsidR="006D2814" w:rsidRPr="009E197F" w:rsidRDefault="006D2814" w:rsidP="00DB2892">
            <w:pPr>
              <w:rPr>
                <w:rFonts w:ascii="Arial" w:hAnsi="Arial" w:cs="Arial"/>
                <w:sz w:val="24"/>
                <w:szCs w:val="24"/>
              </w:rPr>
            </w:pPr>
            <w:r w:rsidRPr="009E197F">
              <w:rPr>
                <w:rFonts w:ascii="Arial" w:hAnsi="Arial" w:cs="Arial"/>
                <w:sz w:val="24"/>
                <w:szCs w:val="24"/>
              </w:rPr>
              <w:t xml:space="preserve">How do you </w:t>
            </w:r>
            <w:r>
              <w:rPr>
                <w:rFonts w:ascii="Arial" w:hAnsi="Arial" w:cs="Arial"/>
                <w:sz w:val="24"/>
                <w:szCs w:val="24"/>
              </w:rPr>
              <w:t>implement the Graduated Pathway within everyday practice?</w:t>
            </w:r>
          </w:p>
          <w:p w14:paraId="7054400C" w14:textId="77777777" w:rsidR="006D2814" w:rsidRPr="009E197F" w:rsidRDefault="006D2814" w:rsidP="00DB2892">
            <w:pPr>
              <w:rPr>
                <w:rFonts w:ascii="Arial" w:hAnsi="Arial" w:cs="Arial"/>
                <w:sz w:val="24"/>
                <w:szCs w:val="24"/>
              </w:rPr>
            </w:pPr>
          </w:p>
        </w:tc>
        <w:tc>
          <w:tcPr>
            <w:tcW w:w="5902" w:type="dxa"/>
          </w:tcPr>
          <w:p w14:paraId="6B29EE4A" w14:textId="77777777" w:rsidR="006D2814" w:rsidRPr="009E197F" w:rsidRDefault="006D2814" w:rsidP="00DB2892">
            <w:pPr>
              <w:rPr>
                <w:rFonts w:ascii="Arial" w:hAnsi="Arial" w:cs="Arial"/>
                <w:sz w:val="24"/>
                <w:szCs w:val="24"/>
              </w:rPr>
            </w:pPr>
          </w:p>
        </w:tc>
      </w:tr>
      <w:tr w:rsidR="006D2814" w:rsidRPr="009E197F" w14:paraId="5E755947" w14:textId="77777777" w:rsidTr="00DB2892">
        <w:tc>
          <w:tcPr>
            <w:tcW w:w="3114" w:type="dxa"/>
          </w:tcPr>
          <w:p w14:paraId="2D727E0E" w14:textId="77777777" w:rsidR="006D2814" w:rsidRPr="009E197F" w:rsidRDefault="006D2814" w:rsidP="00DB2892">
            <w:pPr>
              <w:rPr>
                <w:rFonts w:ascii="Arial" w:hAnsi="Arial" w:cs="Arial"/>
                <w:sz w:val="24"/>
                <w:szCs w:val="24"/>
              </w:rPr>
            </w:pPr>
            <w:r w:rsidRPr="009E197F">
              <w:rPr>
                <w:rFonts w:ascii="Arial" w:hAnsi="Arial" w:cs="Arial"/>
                <w:sz w:val="24"/>
                <w:szCs w:val="24"/>
              </w:rPr>
              <w:t>Have you considered what training staff may need including SEND training to support all children to access the provision</w:t>
            </w:r>
          </w:p>
        </w:tc>
        <w:tc>
          <w:tcPr>
            <w:tcW w:w="5902" w:type="dxa"/>
          </w:tcPr>
          <w:p w14:paraId="1C5AB242" w14:textId="77777777" w:rsidR="006D2814" w:rsidRPr="009E197F" w:rsidRDefault="006D2814" w:rsidP="00DB2892">
            <w:pPr>
              <w:rPr>
                <w:rFonts w:ascii="Arial" w:hAnsi="Arial" w:cs="Arial"/>
                <w:sz w:val="24"/>
                <w:szCs w:val="24"/>
              </w:rPr>
            </w:pPr>
          </w:p>
        </w:tc>
      </w:tr>
      <w:tr w:rsidR="006D2814" w:rsidRPr="009E197F" w14:paraId="4501C358" w14:textId="77777777" w:rsidTr="00DB2892">
        <w:tc>
          <w:tcPr>
            <w:tcW w:w="3114" w:type="dxa"/>
          </w:tcPr>
          <w:p w14:paraId="56EEE7B0" w14:textId="77777777" w:rsidR="006D2814" w:rsidRPr="009E197F" w:rsidRDefault="006D2814" w:rsidP="00DB2892">
            <w:pPr>
              <w:rPr>
                <w:rFonts w:ascii="Arial" w:hAnsi="Arial" w:cs="Arial"/>
                <w:sz w:val="24"/>
                <w:szCs w:val="24"/>
              </w:rPr>
            </w:pPr>
            <w:r w:rsidRPr="009E197F">
              <w:rPr>
                <w:rFonts w:ascii="Arial" w:hAnsi="Arial" w:cs="Arial"/>
                <w:sz w:val="24"/>
                <w:szCs w:val="24"/>
              </w:rPr>
              <w:t xml:space="preserve">How have you planned financially to support the additional costs of children with SEND to ensure your provision will be self-sustaining by 2026? </w:t>
            </w:r>
          </w:p>
        </w:tc>
        <w:tc>
          <w:tcPr>
            <w:tcW w:w="5902" w:type="dxa"/>
          </w:tcPr>
          <w:p w14:paraId="263B1E2F" w14:textId="77777777" w:rsidR="006D2814" w:rsidRPr="009E197F" w:rsidRDefault="006D2814" w:rsidP="00DB2892">
            <w:pPr>
              <w:rPr>
                <w:rFonts w:ascii="Arial" w:hAnsi="Arial" w:cs="Arial"/>
                <w:sz w:val="24"/>
                <w:szCs w:val="24"/>
              </w:rPr>
            </w:pPr>
          </w:p>
        </w:tc>
      </w:tr>
      <w:tr w:rsidR="006D2814" w:rsidRPr="009E197F" w14:paraId="7F7F5DB0" w14:textId="77777777" w:rsidTr="00DB2892">
        <w:tc>
          <w:tcPr>
            <w:tcW w:w="3114" w:type="dxa"/>
          </w:tcPr>
          <w:p w14:paraId="6FAFF1BD" w14:textId="77777777" w:rsidR="006D2814" w:rsidRPr="009E197F" w:rsidRDefault="006D2814" w:rsidP="00DB2892">
            <w:pPr>
              <w:rPr>
                <w:rFonts w:ascii="Arial" w:hAnsi="Arial" w:cs="Arial"/>
                <w:sz w:val="24"/>
                <w:szCs w:val="24"/>
              </w:rPr>
            </w:pPr>
            <w:r w:rsidRPr="009E197F">
              <w:rPr>
                <w:rFonts w:ascii="Arial" w:hAnsi="Arial" w:cs="Arial"/>
                <w:sz w:val="24"/>
                <w:szCs w:val="24"/>
              </w:rPr>
              <w:t>Have you tried to consult with p</w:t>
            </w:r>
            <w:r>
              <w:rPr>
                <w:rFonts w:ascii="Arial" w:hAnsi="Arial" w:cs="Arial"/>
                <w:sz w:val="24"/>
                <w:szCs w:val="24"/>
              </w:rPr>
              <w:t xml:space="preserve">arents of Preschool children regarding future demand for Wraparound Care? </w:t>
            </w:r>
          </w:p>
        </w:tc>
        <w:tc>
          <w:tcPr>
            <w:tcW w:w="5902" w:type="dxa"/>
          </w:tcPr>
          <w:p w14:paraId="4BD9D9A5" w14:textId="77777777" w:rsidR="006D2814" w:rsidRPr="009E197F" w:rsidRDefault="006D2814" w:rsidP="00DB2892">
            <w:pPr>
              <w:rPr>
                <w:rFonts w:ascii="Arial" w:hAnsi="Arial" w:cs="Arial"/>
                <w:sz w:val="24"/>
                <w:szCs w:val="24"/>
              </w:rPr>
            </w:pPr>
          </w:p>
        </w:tc>
      </w:tr>
    </w:tbl>
    <w:p w14:paraId="543A2578" w14:textId="77777777" w:rsidR="006D2814" w:rsidRPr="00EE41EB" w:rsidRDefault="006D2814" w:rsidP="006D2814">
      <w:pPr>
        <w:rPr>
          <w:rFonts w:ascii="Arial" w:hAnsi="Arial" w:cs="Arial"/>
          <w:b/>
          <w:bCs/>
          <w:sz w:val="28"/>
          <w:szCs w:val="28"/>
        </w:rPr>
        <w:sectPr w:rsidR="006D2814" w:rsidRPr="00EE41EB" w:rsidSect="006D2814">
          <w:pgSz w:w="11906" w:h="16838"/>
          <w:pgMar w:top="1440" w:right="1440" w:bottom="1440" w:left="1440" w:header="709" w:footer="709" w:gutter="0"/>
          <w:cols w:space="708"/>
          <w:docGrid w:linePitch="360"/>
        </w:sectPr>
      </w:pPr>
    </w:p>
    <w:p w14:paraId="55BC423C" w14:textId="77777777" w:rsidR="006D2814" w:rsidRPr="00EE41EB" w:rsidRDefault="006D2814" w:rsidP="006D2814">
      <w:pPr>
        <w:pStyle w:val="Heading2"/>
        <w:rPr>
          <w:szCs w:val="28"/>
        </w:rPr>
      </w:pPr>
      <w:r>
        <w:t>7</w:t>
      </w:r>
      <w:r w:rsidRPr="00EE41EB">
        <w:t>.2 project management and leadership</w:t>
      </w:r>
    </w:p>
    <w:p w14:paraId="3F11A326" w14:textId="5BE861B5" w:rsidR="006D2814" w:rsidRDefault="006D2814" w:rsidP="006D2814">
      <w:pPr>
        <w:pStyle w:val="Heading3"/>
      </w:pPr>
      <w:r>
        <w:t xml:space="preserve">7.2.1 </w:t>
      </w:r>
      <w:r w:rsidRPr="00EE41EB">
        <w:t>Describe the project management and leadership arrangements: who will be responsible for leading the planning on behalf of the school/provider</w:t>
      </w:r>
      <w:ins w:id="221" w:author="HOLDER, Georgi" w:date="2026-01-05T14:08:00Z" w16du:dateUtc="2026-01-05T14:08:00Z">
        <w:r w:rsidR="00942572">
          <w:t>/childminder</w:t>
        </w:r>
      </w:ins>
      <w:r w:rsidRPr="00EE41EB">
        <w:t>.</w:t>
      </w:r>
    </w:p>
    <w:p w14:paraId="22ACC86A" w14:textId="77777777" w:rsidR="006D2814" w:rsidRPr="00EE41EB" w:rsidRDefault="006D2814" w:rsidP="006D2814">
      <w:pPr>
        <w:rPr>
          <w:rFonts w:ascii="Arial" w:hAnsi="Arial" w:cs="Arial"/>
          <w:sz w:val="24"/>
          <w:szCs w:val="24"/>
        </w:rPr>
      </w:pPr>
    </w:p>
    <w:p w14:paraId="59915BA7" w14:textId="03EC3B34" w:rsidR="006D2814" w:rsidRDefault="006D2814" w:rsidP="006D2814">
      <w:pPr>
        <w:pStyle w:val="Heading3"/>
      </w:pPr>
      <w:r>
        <w:t xml:space="preserve">7.2.2 </w:t>
      </w:r>
      <w:r w:rsidRPr="00EE41EB">
        <w:t xml:space="preserve">Describe </w:t>
      </w:r>
      <w:del w:id="222" w:author="HOLDER, Georgi" w:date="2026-01-05T14:08:00Z" w16du:dateUtc="2026-01-05T14:08:00Z">
        <w:r w:rsidRPr="00EE41EB" w:rsidDel="00942572">
          <w:delText>the team</w:delText>
        </w:r>
      </w:del>
      <w:ins w:id="223" w:author="HOLDER, Georgi" w:date="2026-01-05T14:08:00Z" w16du:dateUtc="2026-01-05T14:08:00Z">
        <w:r w:rsidR="00942572">
          <w:t>others</w:t>
        </w:r>
      </w:ins>
      <w:r w:rsidRPr="00EE41EB">
        <w:t xml:space="preserve"> supporting the project manager and how financial and other expertise is being provided</w:t>
      </w:r>
      <w:ins w:id="224" w:author="HOLDER, Georgi" w:date="2026-01-09T12:14:00Z" w16du:dateUtc="2026-01-09T12:14:00Z">
        <w:r w:rsidR="00B96593">
          <w:t xml:space="preserve"> if applicable</w:t>
        </w:r>
      </w:ins>
      <w:r w:rsidRPr="00EE41EB">
        <w:t xml:space="preserve">. </w:t>
      </w:r>
    </w:p>
    <w:p w14:paraId="38760B02" w14:textId="77777777" w:rsidR="006D2814" w:rsidRPr="00EE41EB" w:rsidRDefault="006D2814" w:rsidP="006D2814">
      <w:pPr>
        <w:rPr>
          <w:rFonts w:ascii="Arial" w:hAnsi="Arial" w:cs="Arial"/>
          <w:sz w:val="24"/>
          <w:szCs w:val="24"/>
        </w:rPr>
      </w:pPr>
    </w:p>
    <w:p w14:paraId="23911070" w14:textId="5C4A4252" w:rsidR="006D2814" w:rsidRDefault="006D2814" w:rsidP="006D2814">
      <w:pPr>
        <w:pStyle w:val="Heading3"/>
      </w:pPr>
      <w:del w:id="225" w:author="HOLDER, Georgi" w:date="2026-01-05T14:08:00Z" w16du:dateUtc="2026-01-05T14:08:00Z">
        <w:r w:rsidDel="00942572">
          <w:delText xml:space="preserve">7.2.3 </w:delText>
        </w:r>
        <w:r w:rsidRPr="00EE41EB" w:rsidDel="00942572">
          <w:delText>Describe the involvement of the Governing Body</w:delText>
        </w:r>
      </w:del>
      <w:r w:rsidRPr="00EE41EB">
        <w:t xml:space="preserve">. </w:t>
      </w:r>
    </w:p>
    <w:p w14:paraId="0F3061D2" w14:textId="77777777" w:rsidR="006D2814" w:rsidRPr="00EE41EB" w:rsidRDefault="006D2814" w:rsidP="006D2814">
      <w:pPr>
        <w:rPr>
          <w:rFonts w:ascii="Arial" w:hAnsi="Arial" w:cs="Arial"/>
          <w:sz w:val="24"/>
          <w:szCs w:val="24"/>
        </w:rPr>
      </w:pPr>
    </w:p>
    <w:p w14:paraId="4E25738E" w14:textId="77777777" w:rsidR="006D2814" w:rsidRDefault="006D2814" w:rsidP="006D2814">
      <w:pPr>
        <w:pStyle w:val="Heading3"/>
      </w:pPr>
      <w:r>
        <w:t xml:space="preserve">7.2.4 </w:t>
      </w:r>
      <w:r w:rsidRPr="00EE41EB">
        <w:t xml:space="preserve">Assess the capacity to deliver and how any shortfalls will be addressed. </w:t>
      </w:r>
    </w:p>
    <w:p w14:paraId="0DCEE641" w14:textId="77777777" w:rsidR="006D2814" w:rsidRDefault="006D2814" w:rsidP="006D2814">
      <w:pPr>
        <w:rPr>
          <w:rFonts w:ascii="Arial" w:hAnsi="Arial" w:cs="Arial"/>
          <w:sz w:val="24"/>
          <w:szCs w:val="24"/>
        </w:rPr>
      </w:pPr>
    </w:p>
    <w:p w14:paraId="55641305" w14:textId="1E4A7FAA" w:rsidR="006D2814" w:rsidRDefault="006D2814" w:rsidP="006D2814">
      <w:pPr>
        <w:pStyle w:val="Heading3"/>
      </w:pPr>
      <w:r>
        <w:t xml:space="preserve">7.2.5 </w:t>
      </w:r>
      <w:r w:rsidRPr="00EE41EB">
        <w:t>Explain how the project will be self-sustaining by September 202</w:t>
      </w:r>
      <w:ins w:id="226" w:author="HOLDER, Georgi" w:date="2026-01-09T12:14:00Z" w16du:dateUtc="2026-01-09T12:14:00Z">
        <w:r w:rsidR="00B96593">
          <w:t>7</w:t>
        </w:r>
      </w:ins>
      <w:del w:id="227" w:author="HOLDER, Georgi" w:date="2026-01-09T12:14:00Z" w16du:dateUtc="2026-01-09T12:14:00Z">
        <w:r w:rsidRPr="00EE41EB" w:rsidDel="00B96593">
          <w:delText>6</w:delText>
        </w:r>
      </w:del>
      <w:r w:rsidRPr="00EE41EB">
        <w:t xml:space="preserve">. </w:t>
      </w:r>
    </w:p>
    <w:p w14:paraId="7B3A84A0" w14:textId="77777777" w:rsidR="006D2814" w:rsidRPr="00EE41EB" w:rsidRDefault="006D2814" w:rsidP="006D2814">
      <w:pPr>
        <w:rPr>
          <w:rFonts w:ascii="Arial" w:hAnsi="Arial" w:cs="Arial"/>
          <w:sz w:val="24"/>
          <w:szCs w:val="24"/>
        </w:rPr>
      </w:pPr>
    </w:p>
    <w:p w14:paraId="0EFED7DA" w14:textId="338EA0BB" w:rsidR="006D2814" w:rsidRDefault="006D2814" w:rsidP="006D2814">
      <w:pPr>
        <w:pStyle w:val="Heading3"/>
      </w:pPr>
      <w:r>
        <w:t xml:space="preserve">7.2.6 </w:t>
      </w:r>
      <w:r w:rsidRPr="00EE41EB">
        <w:t>You could consider – assessing the demand</w:t>
      </w:r>
      <w:ins w:id="228" w:author="HOLDER, Georgi" w:date="2026-01-09T12:15:00Z" w16du:dateUtc="2026-01-09T12:15:00Z">
        <w:r w:rsidR="00BC724B">
          <w:t xml:space="preserve"> and </w:t>
        </w:r>
      </w:ins>
      <w:del w:id="229" w:author="HOLDER, Georgi" w:date="2026-01-09T12:15:00Z" w16du:dateUtc="2026-01-09T12:15:00Z">
        <w:r w:rsidRPr="00EE41EB" w:rsidDel="00BC724B">
          <w:delText xml:space="preserve">, completing refurbishment/building work/ </w:delText>
        </w:r>
      </w:del>
      <w:r w:rsidRPr="00EE41EB">
        <w:t xml:space="preserve">purchase of new equipment </w:t>
      </w:r>
      <w:del w:id="230" w:author="HOLDER, Georgi" w:date="2026-01-05T14:09:00Z" w16du:dateUtc="2026-01-05T14:09:00Z">
        <w:r w:rsidRPr="00EE41EB" w:rsidDel="007F2B26">
          <w:delText xml:space="preserve">(including minibuses), </w:delText>
        </w:r>
      </w:del>
    </w:p>
    <w:p w14:paraId="61AB850F" w14:textId="77777777" w:rsidR="006D2814" w:rsidRPr="00EE41EB" w:rsidRDefault="006D2814" w:rsidP="006D2814">
      <w:pPr>
        <w:rPr>
          <w:rFonts w:ascii="Arial" w:hAnsi="Arial" w:cs="Arial"/>
          <w:sz w:val="24"/>
          <w:szCs w:val="24"/>
        </w:rPr>
      </w:pPr>
    </w:p>
    <w:p w14:paraId="0C1C7981" w14:textId="77777777" w:rsidR="006D2814" w:rsidRPr="00EE41EB" w:rsidRDefault="006D2814" w:rsidP="006D2814">
      <w:pPr>
        <w:pStyle w:val="Heading3"/>
      </w:pPr>
      <w:r>
        <w:t xml:space="preserve">7.2.7 </w:t>
      </w:r>
      <w:r w:rsidRPr="00EE41EB">
        <w:t xml:space="preserve">Where will your wraparound care take place: </w:t>
      </w:r>
    </w:p>
    <w:p w14:paraId="3B6DF04D" w14:textId="45CBE9B2" w:rsidR="006D2814" w:rsidRPr="00EE41EB" w:rsidDel="007F2B26" w:rsidRDefault="006D2814" w:rsidP="006D2814">
      <w:pPr>
        <w:rPr>
          <w:del w:id="231" w:author="HOLDER, Georgi" w:date="2026-01-05T14:09:00Z" w16du:dateUtc="2026-01-05T14:09:00Z"/>
          <w:rFonts w:ascii="Arial" w:hAnsi="Arial" w:cs="Arial"/>
          <w:sz w:val="24"/>
          <w:szCs w:val="24"/>
        </w:rPr>
      </w:pPr>
      <w:del w:id="232" w:author="HOLDER, Georgi" w:date="2026-01-05T14:09:00Z" w16du:dateUtc="2026-01-05T14:09:00Z">
        <w:r w:rsidRPr="00EE41EB" w:rsidDel="007F2B26">
          <w:rPr>
            <w:rFonts w:ascii="Arial" w:hAnsi="Arial" w:cs="Arial"/>
            <w:sz w:val="24"/>
            <w:szCs w:val="24"/>
          </w:rPr>
          <w:delText xml:space="preserve">School hall </w:delText>
        </w:r>
      </w:del>
    </w:p>
    <w:p w14:paraId="03A89AC9" w14:textId="0484B0CA" w:rsidR="006D2814" w:rsidRPr="00EE41EB" w:rsidDel="007F2B26" w:rsidRDefault="006D2814" w:rsidP="006D2814">
      <w:pPr>
        <w:rPr>
          <w:del w:id="233" w:author="HOLDER, Georgi" w:date="2026-01-05T14:09:00Z" w16du:dateUtc="2026-01-05T14:09:00Z"/>
          <w:rFonts w:ascii="Arial" w:hAnsi="Arial" w:cs="Arial"/>
          <w:sz w:val="24"/>
          <w:szCs w:val="24"/>
        </w:rPr>
      </w:pPr>
      <w:del w:id="234" w:author="HOLDER, Georgi" w:date="2026-01-05T14:09:00Z" w16du:dateUtc="2026-01-05T14:09:00Z">
        <w:r w:rsidRPr="00EE41EB" w:rsidDel="007F2B26">
          <w:rPr>
            <w:rFonts w:ascii="Arial" w:hAnsi="Arial" w:cs="Arial"/>
            <w:sz w:val="24"/>
            <w:szCs w:val="24"/>
          </w:rPr>
          <w:delText xml:space="preserve">Classroom </w:delText>
        </w:r>
      </w:del>
    </w:p>
    <w:p w14:paraId="7646B834" w14:textId="6913F035" w:rsidR="006D2814" w:rsidDel="007F2B26" w:rsidRDefault="006D2814" w:rsidP="006D2814">
      <w:pPr>
        <w:rPr>
          <w:del w:id="235" w:author="HOLDER, Georgi" w:date="2026-01-05T14:09:00Z" w16du:dateUtc="2026-01-05T14:09:00Z"/>
          <w:rFonts w:ascii="Arial" w:hAnsi="Arial" w:cs="Arial"/>
          <w:sz w:val="24"/>
          <w:szCs w:val="24"/>
        </w:rPr>
      </w:pPr>
      <w:del w:id="236" w:author="HOLDER, Georgi" w:date="2026-01-05T14:09:00Z" w16du:dateUtc="2026-01-05T14:09:00Z">
        <w:r w:rsidRPr="00EE41EB" w:rsidDel="007F2B26">
          <w:rPr>
            <w:rFonts w:ascii="Arial" w:hAnsi="Arial" w:cs="Arial"/>
            <w:sz w:val="24"/>
            <w:szCs w:val="24"/>
          </w:rPr>
          <w:delText xml:space="preserve">Other </w:delText>
        </w:r>
      </w:del>
    </w:p>
    <w:p w14:paraId="1E288CCD" w14:textId="5BEB61C7" w:rsidR="007F2B26" w:rsidRDefault="007F2B26" w:rsidP="006D2814">
      <w:pPr>
        <w:rPr>
          <w:ins w:id="237" w:author="HOLDER, Georgi" w:date="2026-01-05T14:09:00Z" w16du:dateUtc="2026-01-05T14:09:00Z"/>
          <w:rFonts w:ascii="Arial" w:hAnsi="Arial" w:cs="Arial"/>
          <w:sz w:val="24"/>
          <w:szCs w:val="24"/>
        </w:rPr>
      </w:pPr>
      <w:ins w:id="238" w:author="HOLDER, Georgi" w:date="2026-01-05T14:09:00Z" w16du:dateUtc="2026-01-05T14:09:00Z">
        <w:r>
          <w:rPr>
            <w:rFonts w:ascii="Arial" w:hAnsi="Arial" w:cs="Arial"/>
            <w:sz w:val="24"/>
            <w:szCs w:val="24"/>
          </w:rPr>
          <w:t xml:space="preserve">Domestic premises </w:t>
        </w:r>
      </w:ins>
    </w:p>
    <w:p w14:paraId="0E5C30EE" w14:textId="561C049A" w:rsidR="007F2B26" w:rsidRDefault="007F2B26" w:rsidP="006D2814">
      <w:pPr>
        <w:rPr>
          <w:ins w:id="239" w:author="HOLDER, Georgi" w:date="2026-01-05T14:09:00Z" w16du:dateUtc="2026-01-05T14:09:00Z"/>
          <w:rFonts w:ascii="Arial" w:hAnsi="Arial" w:cs="Arial"/>
          <w:sz w:val="24"/>
          <w:szCs w:val="24"/>
        </w:rPr>
      </w:pPr>
      <w:proofErr w:type="gramStart"/>
      <w:ins w:id="240" w:author="HOLDER, Georgi" w:date="2026-01-05T14:09:00Z" w16du:dateUtc="2026-01-05T14:09:00Z">
        <w:r>
          <w:rPr>
            <w:rFonts w:ascii="Arial" w:hAnsi="Arial" w:cs="Arial"/>
            <w:sz w:val="24"/>
            <w:szCs w:val="24"/>
          </w:rPr>
          <w:t>Non domestic</w:t>
        </w:r>
        <w:proofErr w:type="gramEnd"/>
        <w:r>
          <w:rPr>
            <w:rFonts w:ascii="Arial" w:hAnsi="Arial" w:cs="Arial"/>
            <w:sz w:val="24"/>
            <w:szCs w:val="24"/>
          </w:rPr>
          <w:t xml:space="preserve"> premises </w:t>
        </w:r>
      </w:ins>
    </w:p>
    <w:p w14:paraId="07ED1C2F" w14:textId="02273717" w:rsidR="007F2B26" w:rsidRDefault="007F2B26" w:rsidP="006D2814">
      <w:pPr>
        <w:rPr>
          <w:ins w:id="241" w:author="HOLDER, Georgi" w:date="2026-01-05T14:09:00Z" w16du:dateUtc="2026-01-05T14:09:00Z"/>
          <w:rFonts w:ascii="Arial" w:hAnsi="Arial" w:cs="Arial"/>
          <w:sz w:val="24"/>
          <w:szCs w:val="24"/>
        </w:rPr>
      </w:pPr>
      <w:ins w:id="242" w:author="HOLDER, Georgi" w:date="2026-01-05T14:09:00Z" w16du:dateUtc="2026-01-05T14:09:00Z">
        <w:r>
          <w:rPr>
            <w:rFonts w:ascii="Arial" w:hAnsi="Arial" w:cs="Arial"/>
            <w:sz w:val="24"/>
            <w:szCs w:val="24"/>
          </w:rPr>
          <w:t>Other</w:t>
        </w:r>
      </w:ins>
    </w:p>
    <w:p w14:paraId="1215A305" w14:textId="77777777" w:rsidR="006D2814" w:rsidRDefault="006D2814" w:rsidP="006D2814">
      <w:pPr>
        <w:rPr>
          <w:rFonts w:ascii="Arial" w:hAnsi="Arial" w:cs="Arial"/>
          <w:sz w:val="24"/>
          <w:szCs w:val="24"/>
        </w:rPr>
      </w:pPr>
    </w:p>
    <w:p w14:paraId="631BC1AB" w14:textId="77777777" w:rsidR="006D2814" w:rsidRDefault="006D2814" w:rsidP="006D2814">
      <w:pPr>
        <w:rPr>
          <w:rFonts w:ascii="Arial" w:hAnsi="Arial" w:cs="Arial"/>
          <w:b/>
          <w:bCs/>
          <w:sz w:val="24"/>
          <w:szCs w:val="24"/>
        </w:rPr>
      </w:pPr>
    </w:p>
    <w:p w14:paraId="3AE1A892" w14:textId="77777777" w:rsidR="006D2814" w:rsidRDefault="006D2814" w:rsidP="006D2814">
      <w:pPr>
        <w:rPr>
          <w:rFonts w:ascii="Arial" w:hAnsi="Arial" w:cs="Arial"/>
          <w:b/>
          <w:bCs/>
          <w:sz w:val="24"/>
          <w:szCs w:val="24"/>
        </w:rPr>
      </w:pPr>
    </w:p>
    <w:p w14:paraId="7E0CAEA5" w14:textId="77777777" w:rsidR="006D2814" w:rsidRDefault="006D2814" w:rsidP="006D2814">
      <w:pPr>
        <w:rPr>
          <w:rFonts w:ascii="Arial" w:hAnsi="Arial" w:cs="Arial"/>
          <w:b/>
          <w:bCs/>
          <w:sz w:val="24"/>
          <w:szCs w:val="24"/>
        </w:rPr>
      </w:pPr>
    </w:p>
    <w:p w14:paraId="4794E654" w14:textId="77777777" w:rsidR="006D2814" w:rsidRDefault="006D2814" w:rsidP="006D2814">
      <w:pPr>
        <w:rPr>
          <w:rFonts w:ascii="Arial" w:hAnsi="Arial" w:cs="Arial"/>
          <w:b/>
          <w:bCs/>
          <w:sz w:val="24"/>
          <w:szCs w:val="24"/>
        </w:rPr>
      </w:pPr>
    </w:p>
    <w:p w14:paraId="3654FE0E" w14:textId="77777777" w:rsidR="006D2814" w:rsidRDefault="006D2814" w:rsidP="006D2814">
      <w:pPr>
        <w:rPr>
          <w:rFonts w:ascii="Arial" w:hAnsi="Arial" w:cs="Arial"/>
          <w:b/>
          <w:bCs/>
          <w:sz w:val="24"/>
          <w:szCs w:val="24"/>
        </w:rPr>
      </w:pPr>
    </w:p>
    <w:p w14:paraId="75A33B3F" w14:textId="77777777" w:rsidR="006D2814" w:rsidDel="007F2B26" w:rsidRDefault="006D2814" w:rsidP="006D2814">
      <w:pPr>
        <w:rPr>
          <w:del w:id="243" w:author="HOLDER, Georgi" w:date="2026-01-05T14:09:00Z" w16du:dateUtc="2026-01-05T14:09:00Z"/>
          <w:rFonts w:ascii="Arial" w:hAnsi="Arial" w:cs="Arial"/>
          <w:b/>
          <w:bCs/>
          <w:sz w:val="24"/>
          <w:szCs w:val="24"/>
        </w:rPr>
      </w:pPr>
    </w:p>
    <w:p w14:paraId="1224C9C3" w14:textId="77777777" w:rsidR="006D2814" w:rsidDel="007F2B26" w:rsidRDefault="006D2814" w:rsidP="006D2814">
      <w:pPr>
        <w:rPr>
          <w:del w:id="244" w:author="HOLDER, Georgi" w:date="2026-01-05T14:09:00Z" w16du:dateUtc="2026-01-05T14:09:00Z"/>
          <w:rFonts w:ascii="Arial" w:hAnsi="Arial" w:cs="Arial"/>
          <w:b/>
          <w:bCs/>
          <w:sz w:val="24"/>
          <w:szCs w:val="24"/>
        </w:rPr>
      </w:pPr>
    </w:p>
    <w:p w14:paraId="285D0AA5" w14:textId="77777777" w:rsidR="006D2814" w:rsidDel="007F2B26" w:rsidRDefault="006D2814" w:rsidP="006D2814">
      <w:pPr>
        <w:rPr>
          <w:del w:id="245" w:author="HOLDER, Georgi" w:date="2026-01-05T14:09:00Z" w16du:dateUtc="2026-01-05T14:09:00Z"/>
          <w:rFonts w:ascii="Arial" w:hAnsi="Arial" w:cs="Arial"/>
          <w:b/>
          <w:bCs/>
          <w:sz w:val="24"/>
          <w:szCs w:val="24"/>
        </w:rPr>
      </w:pPr>
    </w:p>
    <w:p w14:paraId="146E1663" w14:textId="77777777" w:rsidR="006D2814" w:rsidDel="007F2B26" w:rsidRDefault="006D2814" w:rsidP="006D2814">
      <w:pPr>
        <w:rPr>
          <w:del w:id="246" w:author="HOLDER, Georgi" w:date="2026-01-05T14:09:00Z" w16du:dateUtc="2026-01-05T14:09:00Z"/>
          <w:rFonts w:ascii="Arial" w:hAnsi="Arial" w:cs="Arial"/>
          <w:b/>
          <w:bCs/>
          <w:sz w:val="24"/>
          <w:szCs w:val="24"/>
        </w:rPr>
      </w:pPr>
    </w:p>
    <w:p w14:paraId="5E5DA184" w14:textId="77777777" w:rsidR="006D2814" w:rsidDel="007F2B26" w:rsidRDefault="006D2814" w:rsidP="006D2814">
      <w:pPr>
        <w:rPr>
          <w:del w:id="247" w:author="HOLDER, Georgi" w:date="2026-01-05T14:09:00Z" w16du:dateUtc="2026-01-05T14:09:00Z"/>
          <w:rFonts w:ascii="Arial" w:hAnsi="Arial" w:cs="Arial"/>
          <w:b/>
          <w:bCs/>
          <w:sz w:val="24"/>
          <w:szCs w:val="24"/>
        </w:rPr>
      </w:pPr>
    </w:p>
    <w:p w14:paraId="490A1EB8" w14:textId="77777777" w:rsidR="006D2814" w:rsidRDefault="006D2814" w:rsidP="006D2814">
      <w:pPr>
        <w:rPr>
          <w:rFonts w:ascii="Arial" w:hAnsi="Arial" w:cs="Arial"/>
          <w:b/>
          <w:bCs/>
          <w:sz w:val="24"/>
          <w:szCs w:val="24"/>
        </w:rPr>
      </w:pPr>
    </w:p>
    <w:p w14:paraId="2449438D" w14:textId="77777777" w:rsidR="006D2814" w:rsidRDefault="006D2814" w:rsidP="006D2814">
      <w:pPr>
        <w:rPr>
          <w:rFonts w:ascii="Arial" w:hAnsi="Arial" w:cs="Arial"/>
          <w:b/>
          <w:bCs/>
          <w:sz w:val="24"/>
          <w:szCs w:val="24"/>
        </w:rPr>
      </w:pPr>
      <w:r>
        <w:rPr>
          <w:rFonts w:ascii="Arial" w:hAnsi="Arial" w:cs="Arial"/>
          <w:b/>
          <w:bCs/>
          <w:sz w:val="24"/>
          <w:szCs w:val="24"/>
        </w:rPr>
        <w:t>7.3 Staff training and support</w:t>
      </w:r>
    </w:p>
    <w:p w14:paraId="29B12F5F" w14:textId="77777777" w:rsidR="006D2814" w:rsidRPr="00B34D87" w:rsidRDefault="006D2814" w:rsidP="006D2814">
      <w:pPr>
        <w:rPr>
          <w:rFonts w:ascii="Arial" w:hAnsi="Arial" w:cs="Arial"/>
          <w:sz w:val="24"/>
          <w:szCs w:val="24"/>
        </w:rPr>
      </w:pPr>
      <w:r>
        <w:rPr>
          <w:rFonts w:ascii="Arial" w:hAnsi="Arial" w:cs="Arial"/>
          <w:sz w:val="24"/>
          <w:szCs w:val="24"/>
        </w:rPr>
        <w:t xml:space="preserve">Are you a member of the </w:t>
      </w:r>
      <w:hyperlink r:id="rId24" w:history="1">
        <w:r w:rsidRPr="00B34D87">
          <w:rPr>
            <w:rStyle w:val="Hyperlink"/>
            <w:rFonts w:ascii="Arial" w:hAnsi="Arial" w:cs="Arial"/>
            <w:sz w:val="24"/>
            <w:szCs w:val="24"/>
          </w:rPr>
          <w:t>Out of School Alliance</w:t>
        </w:r>
      </w:hyperlink>
      <w:r>
        <w:rPr>
          <w:rFonts w:ascii="Arial" w:hAnsi="Arial" w:cs="Arial"/>
          <w:sz w:val="24"/>
          <w:szCs w:val="24"/>
        </w:rPr>
        <w:t xml:space="preserve"> ?</w:t>
      </w:r>
    </w:p>
    <w:p w14:paraId="0D731D5E" w14:textId="77777777" w:rsidR="006D2814" w:rsidRDefault="006D2814" w:rsidP="006D2814">
      <w:pPr>
        <w:rPr>
          <w:del w:id="248" w:author="GREGORY, Roxana" w:date="2026-01-05T14:41:00Z" w16du:dateUtc="2026-01-05T14:41:12Z"/>
          <w:rFonts w:ascii="Arial" w:hAnsi="Arial" w:cs="Arial"/>
          <w:b/>
          <w:bCs/>
          <w:sz w:val="24"/>
          <w:szCs w:val="24"/>
        </w:rPr>
      </w:pPr>
    </w:p>
    <w:p w14:paraId="143A4810" w14:textId="77777777" w:rsidR="006D2814" w:rsidRDefault="006D2814" w:rsidP="006D2814">
      <w:pPr>
        <w:rPr>
          <w:del w:id="249" w:author="GREGORY, Roxana" w:date="2026-01-05T14:41:00Z" w16du:dateUtc="2026-01-05T14:41:12Z"/>
          <w:rFonts w:ascii="Arial" w:hAnsi="Arial" w:cs="Arial"/>
          <w:sz w:val="24"/>
          <w:szCs w:val="24"/>
        </w:rPr>
      </w:pPr>
      <w:del w:id="250" w:author="GREGORY, Roxana" w:date="2026-01-05T14:41:00Z">
        <w:r>
          <w:rPr>
            <w:rFonts w:ascii="Arial" w:hAnsi="Arial" w:cs="Arial"/>
            <w:sz w:val="24"/>
            <w:szCs w:val="24"/>
          </w:rPr>
          <w:delText xml:space="preserve">Have you, or a member of the Wraparound Care staff attended the </w:delText>
        </w:r>
      </w:del>
      <w:r>
        <w:fldChar w:fldCharType="begin"/>
      </w:r>
      <w:r>
        <w:instrText>HYPERLINK "https://www.activeimpact.org.uk/inclusion-needs-you-training/"</w:instrText>
      </w:r>
      <w:r>
        <w:fldChar w:fldCharType="separate"/>
      </w:r>
      <w:del w:id="251" w:author="GREGORY, Roxana" w:date="2026-01-05T14:41:00Z">
        <w:r w:rsidRPr="00B34D87">
          <w:rPr>
            <w:rStyle w:val="Hyperlink"/>
            <w:rFonts w:ascii="Arial" w:hAnsi="Arial" w:cs="Arial"/>
            <w:sz w:val="24"/>
            <w:szCs w:val="24"/>
          </w:rPr>
          <w:delText>Inclusion Needs You</w:delText>
        </w:r>
      </w:del>
      <w:r>
        <w:fldChar w:fldCharType="end"/>
      </w:r>
      <w:del w:id="252" w:author="GREGORY, Roxana" w:date="2026-01-05T14:41:00Z">
        <w:r>
          <w:rPr>
            <w:rFonts w:ascii="Arial" w:hAnsi="Arial" w:cs="Arial"/>
            <w:sz w:val="24"/>
            <w:szCs w:val="24"/>
          </w:rPr>
          <w:delText xml:space="preserve"> training ? </w:delText>
        </w:r>
      </w:del>
    </w:p>
    <w:p w14:paraId="1AEB4809" w14:textId="77777777" w:rsidR="006D2814" w:rsidRDefault="006D2814" w:rsidP="006D2814">
      <w:pPr>
        <w:rPr>
          <w:rFonts w:ascii="Arial" w:hAnsi="Arial" w:cs="Arial"/>
          <w:sz w:val="24"/>
          <w:szCs w:val="24"/>
        </w:rPr>
      </w:pPr>
    </w:p>
    <w:p w14:paraId="4F3739EA" w14:textId="77777777" w:rsidR="006D2814" w:rsidRDefault="006D2814" w:rsidP="006D2814">
      <w:pPr>
        <w:rPr>
          <w:rFonts w:ascii="Arial" w:hAnsi="Arial" w:cs="Arial"/>
          <w:sz w:val="24"/>
          <w:szCs w:val="24"/>
        </w:rPr>
      </w:pPr>
    </w:p>
    <w:p w14:paraId="14B5AC23" w14:textId="77777777" w:rsidR="006D2814" w:rsidRDefault="006D2814" w:rsidP="006D2814">
      <w:pPr>
        <w:rPr>
          <w:rFonts w:ascii="Arial" w:hAnsi="Arial" w:cs="Arial"/>
          <w:sz w:val="24"/>
          <w:szCs w:val="24"/>
        </w:rPr>
      </w:pPr>
      <w:r>
        <w:rPr>
          <w:rFonts w:ascii="Arial" w:hAnsi="Arial" w:cs="Arial"/>
          <w:sz w:val="24"/>
          <w:szCs w:val="24"/>
        </w:rPr>
        <w:t xml:space="preserve">Will a member of staff be attending </w:t>
      </w:r>
      <w:hyperlink r:id="rId25" w:history="1">
        <w:r w:rsidRPr="00B34D87">
          <w:rPr>
            <w:rStyle w:val="Hyperlink"/>
            <w:rFonts w:ascii="Arial" w:hAnsi="Arial" w:cs="Arial"/>
            <w:sz w:val="24"/>
            <w:szCs w:val="24"/>
          </w:rPr>
          <w:t>Level 3</w:t>
        </w:r>
      </w:hyperlink>
      <w:r>
        <w:rPr>
          <w:rFonts w:ascii="Arial" w:hAnsi="Arial" w:cs="Arial"/>
          <w:sz w:val="24"/>
          <w:szCs w:val="24"/>
        </w:rPr>
        <w:t xml:space="preserve"> training during the programme window? </w:t>
      </w:r>
    </w:p>
    <w:p w14:paraId="1899844C" w14:textId="77777777" w:rsidR="006D2814" w:rsidRDefault="006D2814" w:rsidP="006D2814">
      <w:pPr>
        <w:rPr>
          <w:rFonts w:ascii="Arial" w:hAnsi="Arial" w:cs="Arial"/>
          <w:sz w:val="24"/>
          <w:szCs w:val="24"/>
        </w:rPr>
      </w:pPr>
    </w:p>
    <w:p w14:paraId="54751952" w14:textId="77777777" w:rsidR="006D2814" w:rsidRDefault="006D2814" w:rsidP="006D2814">
      <w:pPr>
        <w:rPr>
          <w:rFonts w:ascii="Arial" w:hAnsi="Arial" w:cs="Arial"/>
          <w:sz w:val="24"/>
          <w:szCs w:val="24"/>
        </w:rPr>
      </w:pPr>
    </w:p>
    <w:p w14:paraId="2B594418" w14:textId="52DD0BE1" w:rsidR="006D2814" w:rsidRPr="00B34D87" w:rsidRDefault="006D2814" w:rsidP="006D2814">
      <w:pPr>
        <w:rPr>
          <w:rFonts w:ascii="Arial" w:hAnsi="Arial" w:cs="Arial"/>
          <w:b/>
          <w:bCs/>
          <w:sz w:val="24"/>
          <w:szCs w:val="24"/>
        </w:rPr>
      </w:pPr>
      <w:r>
        <w:rPr>
          <w:rFonts w:ascii="Arial" w:hAnsi="Arial" w:cs="Arial"/>
          <w:b/>
          <w:bCs/>
          <w:sz w:val="24"/>
          <w:szCs w:val="24"/>
        </w:rPr>
        <w:t xml:space="preserve">If you have answered Yes to any of the above questions, please note that Revenue funding can be used to support Staff training and this can be included within your Cashflow forecast.  </w:t>
      </w:r>
      <w:r w:rsidR="00D509D6">
        <w:rPr>
          <w:rFonts w:ascii="Arial" w:hAnsi="Arial" w:cs="Arial"/>
          <w:b/>
          <w:bCs/>
          <w:sz w:val="24"/>
          <w:szCs w:val="24"/>
        </w:rPr>
        <w:t>Please contact the Wraparound team to discuss this further before submitting your application.</w:t>
      </w:r>
    </w:p>
    <w:p w14:paraId="1A961660" w14:textId="77777777" w:rsidR="006D2814" w:rsidRDefault="006D2814" w:rsidP="006D2814">
      <w:pPr>
        <w:rPr>
          <w:rFonts w:ascii="Arial" w:hAnsi="Arial" w:cs="Arial"/>
          <w:b/>
          <w:bCs/>
          <w:sz w:val="24"/>
          <w:szCs w:val="24"/>
        </w:rPr>
      </w:pPr>
    </w:p>
    <w:p w14:paraId="0AE5298F" w14:textId="77777777" w:rsidR="006D2814" w:rsidRDefault="006D2814" w:rsidP="006D2814">
      <w:pPr>
        <w:rPr>
          <w:rFonts w:ascii="Arial" w:hAnsi="Arial" w:cs="Arial"/>
          <w:b/>
          <w:bCs/>
          <w:sz w:val="24"/>
          <w:szCs w:val="24"/>
        </w:rPr>
      </w:pPr>
    </w:p>
    <w:p w14:paraId="14780DC5" w14:textId="77777777" w:rsidR="006D2814" w:rsidRDefault="006D2814" w:rsidP="006D2814">
      <w:pPr>
        <w:rPr>
          <w:rFonts w:ascii="Arial" w:hAnsi="Arial" w:cs="Arial"/>
          <w:b/>
          <w:bCs/>
          <w:sz w:val="24"/>
          <w:szCs w:val="24"/>
        </w:rPr>
      </w:pPr>
    </w:p>
    <w:p w14:paraId="5CB50898" w14:textId="77777777" w:rsidR="006D2814" w:rsidRDefault="006D2814" w:rsidP="006D2814">
      <w:pPr>
        <w:rPr>
          <w:rFonts w:ascii="Arial" w:hAnsi="Arial" w:cs="Arial"/>
          <w:b/>
          <w:bCs/>
          <w:sz w:val="24"/>
          <w:szCs w:val="24"/>
        </w:rPr>
      </w:pPr>
    </w:p>
    <w:p w14:paraId="28179ABE" w14:textId="77777777" w:rsidR="006D2814" w:rsidRDefault="006D2814" w:rsidP="006D2814">
      <w:pPr>
        <w:rPr>
          <w:rFonts w:ascii="Arial" w:hAnsi="Arial" w:cs="Arial"/>
          <w:b/>
          <w:bCs/>
          <w:sz w:val="24"/>
          <w:szCs w:val="24"/>
        </w:rPr>
      </w:pPr>
    </w:p>
    <w:p w14:paraId="2C98379A" w14:textId="77777777" w:rsidR="006D2814" w:rsidRDefault="006D2814" w:rsidP="006D2814">
      <w:pPr>
        <w:rPr>
          <w:rFonts w:ascii="Arial" w:hAnsi="Arial" w:cs="Arial"/>
          <w:b/>
          <w:bCs/>
          <w:sz w:val="24"/>
          <w:szCs w:val="24"/>
        </w:rPr>
      </w:pPr>
    </w:p>
    <w:p w14:paraId="6699DAD8" w14:textId="77777777" w:rsidR="006D2814" w:rsidRDefault="006D2814" w:rsidP="006D2814">
      <w:pPr>
        <w:rPr>
          <w:rFonts w:ascii="Arial" w:hAnsi="Arial" w:cs="Arial"/>
          <w:b/>
          <w:bCs/>
          <w:sz w:val="24"/>
          <w:szCs w:val="24"/>
        </w:rPr>
      </w:pPr>
    </w:p>
    <w:p w14:paraId="376D90BF" w14:textId="77777777" w:rsidR="006D2814" w:rsidRDefault="006D2814" w:rsidP="006D2814">
      <w:pPr>
        <w:rPr>
          <w:rFonts w:ascii="Arial" w:hAnsi="Arial" w:cs="Arial"/>
          <w:b/>
          <w:bCs/>
          <w:sz w:val="24"/>
          <w:szCs w:val="24"/>
        </w:rPr>
      </w:pPr>
    </w:p>
    <w:p w14:paraId="0156C808" w14:textId="77777777" w:rsidR="006D2814" w:rsidRDefault="006D2814" w:rsidP="006D2814">
      <w:pPr>
        <w:rPr>
          <w:rFonts w:ascii="Arial" w:hAnsi="Arial" w:cs="Arial"/>
          <w:b/>
          <w:bCs/>
          <w:sz w:val="24"/>
          <w:szCs w:val="24"/>
        </w:rPr>
      </w:pPr>
    </w:p>
    <w:p w14:paraId="794489CF" w14:textId="77777777" w:rsidR="006D2814" w:rsidRDefault="006D2814" w:rsidP="006D2814">
      <w:pPr>
        <w:rPr>
          <w:rFonts w:ascii="Arial" w:hAnsi="Arial" w:cs="Arial"/>
          <w:b/>
          <w:bCs/>
          <w:sz w:val="24"/>
          <w:szCs w:val="24"/>
        </w:rPr>
      </w:pPr>
    </w:p>
    <w:p w14:paraId="5567BF2A" w14:textId="77777777" w:rsidR="006D2814" w:rsidRDefault="006D2814" w:rsidP="006D2814">
      <w:pPr>
        <w:rPr>
          <w:rFonts w:ascii="Arial" w:hAnsi="Arial" w:cs="Arial"/>
          <w:b/>
          <w:bCs/>
          <w:sz w:val="24"/>
          <w:szCs w:val="24"/>
        </w:rPr>
      </w:pPr>
    </w:p>
    <w:p w14:paraId="081D821B" w14:textId="77777777" w:rsidR="006D2814" w:rsidRDefault="006D2814" w:rsidP="006D2814">
      <w:pPr>
        <w:rPr>
          <w:rFonts w:ascii="Arial" w:hAnsi="Arial" w:cs="Arial"/>
          <w:b/>
          <w:bCs/>
          <w:sz w:val="24"/>
          <w:szCs w:val="24"/>
        </w:rPr>
      </w:pPr>
    </w:p>
    <w:p w14:paraId="6F150319" w14:textId="77777777" w:rsidR="006D2814" w:rsidRDefault="006D2814" w:rsidP="006D2814">
      <w:pPr>
        <w:rPr>
          <w:rFonts w:ascii="Arial" w:hAnsi="Arial" w:cs="Arial"/>
          <w:b/>
          <w:bCs/>
          <w:sz w:val="24"/>
          <w:szCs w:val="24"/>
        </w:rPr>
      </w:pPr>
    </w:p>
    <w:p w14:paraId="1424C641" w14:textId="77777777" w:rsidR="006D2814" w:rsidRDefault="006D2814" w:rsidP="006D2814">
      <w:pPr>
        <w:rPr>
          <w:rFonts w:ascii="Arial" w:hAnsi="Arial" w:cs="Arial"/>
          <w:b/>
          <w:bCs/>
          <w:sz w:val="24"/>
          <w:szCs w:val="24"/>
        </w:rPr>
      </w:pPr>
    </w:p>
    <w:p w14:paraId="61D65BF1" w14:textId="77777777" w:rsidR="006D2814" w:rsidRDefault="006D2814" w:rsidP="006D2814">
      <w:pPr>
        <w:rPr>
          <w:rFonts w:ascii="Arial" w:hAnsi="Arial" w:cs="Arial"/>
          <w:b/>
          <w:bCs/>
          <w:sz w:val="24"/>
          <w:szCs w:val="24"/>
        </w:rPr>
      </w:pPr>
    </w:p>
    <w:p w14:paraId="77920C75" w14:textId="77777777" w:rsidR="006D2814" w:rsidRDefault="006D2814" w:rsidP="006D2814">
      <w:pPr>
        <w:rPr>
          <w:rFonts w:ascii="Arial" w:hAnsi="Arial" w:cs="Arial"/>
          <w:b/>
          <w:bCs/>
          <w:sz w:val="24"/>
          <w:szCs w:val="24"/>
        </w:rPr>
      </w:pPr>
    </w:p>
    <w:p w14:paraId="38F4D186"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8" w:footer="708" w:gutter="0"/>
          <w:cols w:space="708"/>
          <w:docGrid w:linePitch="360"/>
        </w:sectPr>
      </w:pPr>
    </w:p>
    <w:p w14:paraId="2316E69C" w14:textId="77777777" w:rsidR="006D2814" w:rsidRPr="00EE41EB" w:rsidDel="008A7944" w:rsidRDefault="006D2814" w:rsidP="006D2814">
      <w:pPr>
        <w:pStyle w:val="Heading2"/>
        <w:rPr>
          <w:del w:id="253" w:author="HOLDER, Georgi" w:date="2026-01-05T14:52:00Z" w16du:dateUtc="2026-01-05T14:52:00Z"/>
        </w:rPr>
      </w:pPr>
      <w:del w:id="254" w:author="HOLDER, Georgi" w:date="2026-01-05T14:52:00Z" w16du:dateUtc="2026-01-05T14:52:00Z">
        <w:r w:rsidDel="008A7944">
          <w:delText>7</w:delText>
        </w:r>
        <w:r w:rsidRPr="00EE41EB" w:rsidDel="008A7944">
          <w:delText>.</w:delText>
        </w:r>
        <w:r w:rsidDel="008A7944">
          <w:delText>4</w:delText>
        </w:r>
        <w:r w:rsidRPr="00EE41EB" w:rsidDel="008A7944">
          <w:delText xml:space="preserve"> </w:delText>
        </w:r>
        <w:r w:rsidDel="008A7944">
          <w:delText>c</w:delText>
        </w:r>
        <w:r w:rsidRPr="00EE41EB" w:rsidDel="008A7944">
          <w:delText>reating a suitable environment</w:delText>
        </w:r>
      </w:del>
    </w:p>
    <w:p w14:paraId="4099BBD9" w14:textId="77777777" w:rsidR="006D2814" w:rsidRPr="00EE41EB" w:rsidDel="008A7944" w:rsidRDefault="006D2814" w:rsidP="006D2814">
      <w:pPr>
        <w:rPr>
          <w:del w:id="255" w:author="HOLDER, Georgi" w:date="2026-01-05T14:52:00Z" w16du:dateUtc="2026-01-05T14:52:00Z"/>
          <w:rFonts w:ascii="Arial" w:hAnsi="Arial" w:cs="Arial"/>
          <w:sz w:val="24"/>
          <w:szCs w:val="24"/>
        </w:rPr>
      </w:pPr>
      <w:del w:id="256" w:author="HOLDER, Georgi" w:date="2026-01-05T14:52:00Z" w16du:dateUtc="2026-01-05T14:52:00Z">
        <w:r w:rsidRPr="00EE41EB" w:rsidDel="008A7944">
          <w:rPr>
            <w:rFonts w:ascii="Arial" w:hAnsi="Arial" w:cs="Arial"/>
            <w:sz w:val="24"/>
            <w:szCs w:val="24"/>
          </w:rPr>
          <w:delText>For example-</w:delText>
        </w:r>
      </w:del>
    </w:p>
    <w:p w14:paraId="64C8511E" w14:textId="77777777" w:rsidR="006D2814" w:rsidDel="008A7944" w:rsidRDefault="006D2814" w:rsidP="006D2814">
      <w:pPr>
        <w:pStyle w:val="Heading3"/>
        <w:rPr>
          <w:del w:id="257" w:author="HOLDER, Georgi" w:date="2026-01-05T14:52:00Z" w16du:dateUtc="2026-01-05T14:52:00Z"/>
        </w:rPr>
      </w:pPr>
      <w:del w:id="258" w:author="HOLDER, Georgi" w:date="2026-01-05T14:52:00Z" w16du:dateUtc="2026-01-05T14:52:00Z">
        <w:r w:rsidDel="008A7944">
          <w:delText xml:space="preserve">7.4.1 </w:delText>
        </w:r>
        <w:r w:rsidRPr="00EE41EB" w:rsidDel="008A7944">
          <w:delText>Space and furnishings – indoor and outdoor spaces, space for gross motor activities; space for privacy/quiet time, room arrangement including tables and chairs- arrangements for snacks; space to talk with parents or staff confidentially</w:delText>
        </w:r>
      </w:del>
    </w:p>
    <w:p w14:paraId="73DCCB34" w14:textId="77777777" w:rsidR="006D2814" w:rsidRPr="00EE41EB" w:rsidDel="008A7944" w:rsidRDefault="006D2814" w:rsidP="006D2814">
      <w:pPr>
        <w:rPr>
          <w:del w:id="259" w:author="HOLDER, Georgi" w:date="2026-01-05T14:52:00Z" w16du:dateUtc="2026-01-05T14:52:00Z"/>
          <w:rFonts w:ascii="Arial" w:hAnsi="Arial" w:cs="Arial"/>
          <w:sz w:val="24"/>
          <w:szCs w:val="24"/>
        </w:rPr>
      </w:pPr>
    </w:p>
    <w:p w14:paraId="786C8BE3" w14:textId="77777777" w:rsidR="006D2814" w:rsidDel="008A7944" w:rsidRDefault="006D2814" w:rsidP="006D2814">
      <w:pPr>
        <w:pStyle w:val="Heading3"/>
        <w:rPr>
          <w:del w:id="260" w:author="HOLDER, Georgi" w:date="2026-01-05T14:52:00Z" w16du:dateUtc="2026-01-05T14:52:00Z"/>
        </w:rPr>
      </w:pPr>
      <w:del w:id="261" w:author="HOLDER, Georgi" w:date="2026-01-05T14:52:00Z" w16du:dateUtc="2026-01-05T14:52:00Z">
        <w:r w:rsidDel="008A7944">
          <w:delText xml:space="preserve">7.4.2 </w:delText>
        </w:r>
        <w:r w:rsidRPr="00EE41EB" w:rsidDel="008A7944">
          <w:delText>Health and Safety- policy and procedures; emergency and safety policy; attendance; departure; meals/snacks; personal hygiene; safeguarding</w:delText>
        </w:r>
      </w:del>
    </w:p>
    <w:p w14:paraId="773F895C" w14:textId="77777777" w:rsidR="006D2814" w:rsidRPr="00EE41EB" w:rsidDel="008A7944" w:rsidRDefault="006D2814" w:rsidP="006D2814">
      <w:pPr>
        <w:rPr>
          <w:del w:id="262" w:author="HOLDER, Georgi" w:date="2026-01-05T14:52:00Z" w16du:dateUtc="2026-01-05T14:52:00Z"/>
          <w:rFonts w:ascii="Arial" w:hAnsi="Arial" w:cs="Arial"/>
          <w:sz w:val="24"/>
          <w:szCs w:val="24"/>
        </w:rPr>
      </w:pPr>
    </w:p>
    <w:p w14:paraId="5B857F0A" w14:textId="77777777" w:rsidR="006D2814" w:rsidDel="008A7944" w:rsidRDefault="006D2814" w:rsidP="006D2814">
      <w:pPr>
        <w:pStyle w:val="Heading3"/>
        <w:rPr>
          <w:del w:id="263" w:author="HOLDER, Georgi" w:date="2026-01-05T14:52:00Z" w16du:dateUtc="2026-01-05T14:52:00Z"/>
        </w:rPr>
      </w:pPr>
      <w:del w:id="264" w:author="HOLDER, Georgi" w:date="2026-01-05T14:52:00Z" w16du:dateUtc="2026-01-05T14:52:00Z">
        <w:r w:rsidDel="008A7944">
          <w:delText xml:space="preserve">7.4.3 </w:delText>
        </w:r>
        <w:r w:rsidRPr="00EE41EB" w:rsidDel="008A7944">
          <w:delText>SEND – individualisation; multiple opportunities for learning and practising skills; engagement; peer interactions; communication</w:delText>
        </w:r>
      </w:del>
    </w:p>
    <w:p w14:paraId="2B677CC6" w14:textId="77777777" w:rsidR="006D2814" w:rsidRPr="00EE41EB" w:rsidDel="008A7944" w:rsidRDefault="006D2814" w:rsidP="006D2814">
      <w:pPr>
        <w:rPr>
          <w:del w:id="265" w:author="HOLDER, Georgi" w:date="2026-01-05T14:52:00Z" w16du:dateUtc="2026-01-05T14:52:00Z"/>
          <w:rFonts w:ascii="Arial" w:hAnsi="Arial" w:cs="Arial"/>
          <w:sz w:val="24"/>
          <w:szCs w:val="24"/>
        </w:rPr>
      </w:pPr>
    </w:p>
    <w:p w14:paraId="3C2A7F1D" w14:textId="77777777" w:rsidR="006D2814" w:rsidRPr="00EE41EB" w:rsidDel="008A7944" w:rsidRDefault="006D2814" w:rsidP="006D2814">
      <w:pPr>
        <w:pStyle w:val="Heading3"/>
        <w:rPr>
          <w:del w:id="266" w:author="HOLDER, Georgi" w:date="2026-01-05T14:52:00Z" w16du:dateUtc="2026-01-05T14:52:00Z"/>
        </w:rPr>
      </w:pPr>
      <w:del w:id="267" w:author="HOLDER, Georgi" w:date="2026-01-05T14:52:00Z" w16du:dateUtc="2026-01-05T14:52:00Z">
        <w:r w:rsidDel="008A7944">
          <w:delText xml:space="preserve">7.4.4 </w:delText>
        </w:r>
        <w:r w:rsidRPr="00EE41EB" w:rsidDel="008A7944">
          <w:delText xml:space="preserve">Activities – arts and crafts, music and movement, blocks and construction, drama/theatre, language/reading; maths/reasoning activities; science/nature activities; cultural awareness </w:delText>
        </w:r>
      </w:del>
    </w:p>
    <w:p w14:paraId="455B4471" w14:textId="77777777" w:rsidR="006D2814" w:rsidDel="008A7944" w:rsidRDefault="006D2814" w:rsidP="006D2814">
      <w:pPr>
        <w:rPr>
          <w:del w:id="268" w:author="HOLDER, Georgi" w:date="2026-01-05T14:52:00Z" w16du:dateUtc="2026-01-05T14:52:00Z"/>
          <w:rFonts w:ascii="Arial" w:hAnsi="Arial" w:cs="Arial"/>
          <w:sz w:val="24"/>
          <w:szCs w:val="24"/>
        </w:rPr>
      </w:pPr>
      <w:del w:id="269" w:author="HOLDER, Georgi" w:date="2026-01-05T14:52:00Z" w16du:dateUtc="2026-01-05T14:52:00Z">
        <w:r w:rsidRPr="00EE41EB" w:rsidDel="008A7944">
          <w:rPr>
            <w:rFonts w:ascii="Arial" w:hAnsi="Arial" w:cs="Arial"/>
            <w:sz w:val="24"/>
            <w:szCs w:val="24"/>
          </w:rPr>
          <w:delText xml:space="preserve">NB you do not have to follow the learning and development (L&amp;D) section of the EYFS but if you have children of Reception age you must have consideration for the different areas of L&amp;D </w:delText>
        </w:r>
      </w:del>
    </w:p>
    <w:p w14:paraId="595D72C6" w14:textId="77777777" w:rsidR="006D2814" w:rsidRPr="00EE41EB" w:rsidDel="008A7944" w:rsidRDefault="006D2814" w:rsidP="006D2814">
      <w:pPr>
        <w:rPr>
          <w:del w:id="270" w:author="HOLDER, Georgi" w:date="2026-01-05T14:52:00Z" w16du:dateUtc="2026-01-05T14:52:00Z"/>
          <w:rFonts w:ascii="Arial" w:hAnsi="Arial" w:cs="Arial"/>
          <w:sz w:val="24"/>
          <w:szCs w:val="24"/>
        </w:rPr>
      </w:pPr>
    </w:p>
    <w:p w14:paraId="7108F9F5" w14:textId="77777777" w:rsidR="006D2814" w:rsidRPr="00EE41EB" w:rsidDel="008A7944" w:rsidRDefault="006D2814" w:rsidP="006D2814">
      <w:pPr>
        <w:pStyle w:val="Heading3"/>
        <w:rPr>
          <w:del w:id="271" w:author="HOLDER, Georgi" w:date="2026-01-05T14:52:00Z" w16du:dateUtc="2026-01-05T14:52:00Z"/>
        </w:rPr>
      </w:pPr>
      <w:del w:id="272" w:author="HOLDER, Georgi" w:date="2026-01-05T14:52:00Z" w16du:dateUtc="2026-01-05T14:52:00Z">
        <w:r w:rsidDel="008A7944">
          <w:delText xml:space="preserve">7.4.5 </w:delText>
        </w:r>
        <w:r w:rsidRPr="00EE41EB" w:rsidDel="008A7944">
          <w:delText>Interactions – greeting/departing – including where children may be picked up from different places/classrooms; staff; child interactions/communication; supervision of children; managing behaviour; interactions between staff and parents; relationship between wraparound care staff and classroom teachers</w:delText>
        </w:r>
      </w:del>
    </w:p>
    <w:p w14:paraId="006A18A7" w14:textId="77777777" w:rsidR="006D2814" w:rsidRPr="00EE41EB" w:rsidDel="008A7944" w:rsidRDefault="006D2814" w:rsidP="006D2814">
      <w:pPr>
        <w:rPr>
          <w:del w:id="273" w:author="HOLDER, Georgi" w:date="2026-01-05T14:52:00Z" w16du:dateUtc="2026-01-05T14:52:00Z"/>
          <w:rFonts w:ascii="Arial" w:hAnsi="Arial" w:cs="Arial"/>
          <w:sz w:val="24"/>
          <w:szCs w:val="24"/>
        </w:rPr>
      </w:pPr>
    </w:p>
    <w:tbl>
      <w:tblPr>
        <w:tblStyle w:val="TableGrid"/>
        <w:tblW w:w="0" w:type="auto"/>
        <w:tblLook w:val="04A0" w:firstRow="1" w:lastRow="0" w:firstColumn="1" w:lastColumn="0" w:noHBand="0" w:noVBand="1"/>
      </w:tblPr>
      <w:tblGrid>
        <w:gridCol w:w="1820"/>
        <w:gridCol w:w="1770"/>
        <w:gridCol w:w="1941"/>
        <w:gridCol w:w="1936"/>
        <w:gridCol w:w="1549"/>
      </w:tblGrid>
      <w:tr w:rsidR="006D2814" w:rsidRPr="00EE41EB" w:rsidDel="008A7944" w14:paraId="3E1C918C" w14:textId="70B5B2AD" w:rsidTr="00DB2892">
        <w:trPr>
          <w:del w:id="274" w:author="HOLDER, Georgi" w:date="2026-01-05T14:52:00Z"/>
        </w:trPr>
        <w:tc>
          <w:tcPr>
            <w:tcW w:w="1820" w:type="dxa"/>
          </w:tcPr>
          <w:p w14:paraId="014080D5" w14:textId="77777777" w:rsidR="006D2814" w:rsidRPr="00EE41EB" w:rsidDel="008A7944" w:rsidRDefault="006D2814" w:rsidP="00DB2892">
            <w:pPr>
              <w:rPr>
                <w:del w:id="275" w:author="HOLDER, Georgi" w:date="2026-01-05T14:52:00Z" w16du:dateUtc="2026-01-05T14:52:00Z"/>
                <w:rFonts w:ascii="Arial" w:hAnsi="Arial" w:cs="Arial"/>
                <w:sz w:val="24"/>
                <w:szCs w:val="24"/>
              </w:rPr>
            </w:pPr>
            <w:del w:id="276" w:author="HOLDER, Georgi" w:date="2026-01-05T14:52:00Z" w16du:dateUtc="2026-01-05T14:52:00Z">
              <w:r w:rsidRPr="00EE41EB" w:rsidDel="008A7944">
                <w:rPr>
                  <w:rFonts w:ascii="Arial" w:hAnsi="Arial" w:cs="Arial"/>
                  <w:sz w:val="24"/>
                  <w:szCs w:val="24"/>
                </w:rPr>
                <w:delText>Actions</w:delText>
              </w:r>
            </w:del>
          </w:p>
        </w:tc>
        <w:tc>
          <w:tcPr>
            <w:tcW w:w="1770" w:type="dxa"/>
          </w:tcPr>
          <w:p w14:paraId="229B2DC5" w14:textId="77777777" w:rsidR="006D2814" w:rsidRPr="00EE41EB" w:rsidDel="008A7944" w:rsidRDefault="006D2814" w:rsidP="00DB2892">
            <w:pPr>
              <w:rPr>
                <w:del w:id="277" w:author="HOLDER, Georgi" w:date="2026-01-05T14:52:00Z" w16du:dateUtc="2026-01-05T14:52:00Z"/>
                <w:rFonts w:ascii="Arial" w:hAnsi="Arial" w:cs="Arial"/>
                <w:sz w:val="24"/>
                <w:szCs w:val="24"/>
              </w:rPr>
            </w:pPr>
            <w:del w:id="278" w:author="HOLDER, Georgi" w:date="2026-01-05T14:52:00Z" w16du:dateUtc="2026-01-05T14:52:00Z">
              <w:r w:rsidRPr="00EE41EB" w:rsidDel="008A7944">
                <w:rPr>
                  <w:rFonts w:ascii="Arial" w:hAnsi="Arial" w:cs="Arial"/>
                  <w:sz w:val="24"/>
                  <w:szCs w:val="24"/>
                </w:rPr>
                <w:delText>by whom</w:delText>
              </w:r>
            </w:del>
          </w:p>
        </w:tc>
        <w:tc>
          <w:tcPr>
            <w:tcW w:w="1941" w:type="dxa"/>
          </w:tcPr>
          <w:p w14:paraId="36379AFF" w14:textId="77777777" w:rsidR="006D2814" w:rsidRPr="00EE41EB" w:rsidDel="008A7944" w:rsidRDefault="006D2814" w:rsidP="00DB2892">
            <w:pPr>
              <w:rPr>
                <w:del w:id="279" w:author="HOLDER, Georgi" w:date="2026-01-05T14:52:00Z" w16du:dateUtc="2026-01-05T14:52:00Z"/>
                <w:rFonts w:ascii="Arial" w:hAnsi="Arial" w:cs="Arial"/>
                <w:sz w:val="24"/>
                <w:szCs w:val="24"/>
              </w:rPr>
            </w:pPr>
            <w:del w:id="280" w:author="HOLDER, Georgi" w:date="2026-01-05T14:52:00Z" w16du:dateUtc="2026-01-05T14:52:00Z">
              <w:r w:rsidRPr="00EE41EB" w:rsidDel="008A7944">
                <w:rPr>
                  <w:rFonts w:ascii="Arial" w:hAnsi="Arial" w:cs="Arial"/>
                  <w:sz w:val="24"/>
                  <w:szCs w:val="24"/>
                </w:rPr>
                <w:delText>timescales</w:delText>
              </w:r>
            </w:del>
          </w:p>
        </w:tc>
        <w:tc>
          <w:tcPr>
            <w:tcW w:w="1936" w:type="dxa"/>
          </w:tcPr>
          <w:p w14:paraId="0E41EB37" w14:textId="77777777" w:rsidR="006D2814" w:rsidRPr="00EE41EB" w:rsidDel="008A7944" w:rsidRDefault="006D2814" w:rsidP="00DB2892">
            <w:pPr>
              <w:rPr>
                <w:del w:id="281" w:author="HOLDER, Georgi" w:date="2026-01-05T14:52:00Z" w16du:dateUtc="2026-01-05T14:52:00Z"/>
                <w:rFonts w:ascii="Arial" w:hAnsi="Arial" w:cs="Arial"/>
                <w:sz w:val="24"/>
                <w:szCs w:val="24"/>
              </w:rPr>
            </w:pPr>
            <w:del w:id="282" w:author="HOLDER, Georgi" w:date="2026-01-05T14:52:00Z" w16du:dateUtc="2026-01-05T14:52:00Z">
              <w:r w:rsidRPr="00EE41EB" w:rsidDel="008A7944">
                <w:rPr>
                  <w:rFonts w:ascii="Arial" w:hAnsi="Arial" w:cs="Arial"/>
                  <w:sz w:val="24"/>
                  <w:szCs w:val="24"/>
                </w:rPr>
                <w:delText>resources, allocated/ needed*</w:delText>
              </w:r>
            </w:del>
          </w:p>
        </w:tc>
        <w:tc>
          <w:tcPr>
            <w:tcW w:w="1549" w:type="dxa"/>
          </w:tcPr>
          <w:p w14:paraId="11E94C30" w14:textId="77777777" w:rsidR="006D2814" w:rsidRPr="00EE41EB" w:rsidDel="008A7944" w:rsidRDefault="006D2814" w:rsidP="00DB2892">
            <w:pPr>
              <w:rPr>
                <w:del w:id="283" w:author="HOLDER, Georgi" w:date="2026-01-05T14:52:00Z" w16du:dateUtc="2026-01-05T14:52:00Z"/>
                <w:rFonts w:ascii="Arial" w:hAnsi="Arial" w:cs="Arial"/>
                <w:sz w:val="24"/>
                <w:szCs w:val="24"/>
              </w:rPr>
            </w:pPr>
            <w:del w:id="284" w:author="HOLDER, Georgi" w:date="2026-01-05T14:52:00Z" w16du:dateUtc="2026-01-05T14:52:00Z">
              <w:r w:rsidRPr="00EE41EB" w:rsidDel="008A7944">
                <w:rPr>
                  <w:rFonts w:ascii="Arial" w:hAnsi="Arial" w:cs="Arial"/>
                  <w:sz w:val="24"/>
                  <w:szCs w:val="24"/>
                </w:rPr>
                <w:delText>Cost of new resources</w:delText>
              </w:r>
            </w:del>
          </w:p>
        </w:tc>
      </w:tr>
      <w:tr w:rsidR="006D2814" w:rsidRPr="00EE41EB" w:rsidDel="008A7944" w14:paraId="12EA6164" w14:textId="24944CFA" w:rsidTr="00DB2892">
        <w:trPr>
          <w:del w:id="285" w:author="HOLDER, Georgi" w:date="2026-01-05T14:52:00Z"/>
        </w:trPr>
        <w:tc>
          <w:tcPr>
            <w:tcW w:w="1820" w:type="dxa"/>
          </w:tcPr>
          <w:p w14:paraId="690885F8" w14:textId="77777777" w:rsidR="006D2814" w:rsidRPr="00EE41EB" w:rsidDel="008A7944" w:rsidRDefault="006D2814" w:rsidP="00DB2892">
            <w:pPr>
              <w:rPr>
                <w:del w:id="286" w:author="HOLDER, Georgi" w:date="2026-01-05T14:52:00Z" w16du:dateUtc="2026-01-05T14:52:00Z"/>
                <w:rFonts w:ascii="Arial" w:hAnsi="Arial" w:cs="Arial"/>
                <w:sz w:val="24"/>
                <w:szCs w:val="24"/>
              </w:rPr>
            </w:pPr>
          </w:p>
        </w:tc>
        <w:tc>
          <w:tcPr>
            <w:tcW w:w="1770" w:type="dxa"/>
          </w:tcPr>
          <w:p w14:paraId="07085A55" w14:textId="77777777" w:rsidR="006D2814" w:rsidRPr="00EE41EB" w:rsidDel="008A7944" w:rsidRDefault="006D2814" w:rsidP="00DB2892">
            <w:pPr>
              <w:rPr>
                <w:del w:id="287" w:author="HOLDER, Georgi" w:date="2026-01-05T14:52:00Z" w16du:dateUtc="2026-01-05T14:52:00Z"/>
                <w:rFonts w:ascii="Arial" w:hAnsi="Arial" w:cs="Arial"/>
                <w:sz w:val="24"/>
                <w:szCs w:val="24"/>
              </w:rPr>
            </w:pPr>
          </w:p>
        </w:tc>
        <w:tc>
          <w:tcPr>
            <w:tcW w:w="1941" w:type="dxa"/>
          </w:tcPr>
          <w:p w14:paraId="667E1D2F" w14:textId="77777777" w:rsidR="006D2814" w:rsidRPr="00EE41EB" w:rsidDel="008A7944" w:rsidRDefault="006D2814" w:rsidP="00DB2892">
            <w:pPr>
              <w:rPr>
                <w:del w:id="288" w:author="HOLDER, Georgi" w:date="2026-01-05T14:52:00Z" w16du:dateUtc="2026-01-05T14:52:00Z"/>
                <w:rFonts w:ascii="Arial" w:hAnsi="Arial" w:cs="Arial"/>
                <w:sz w:val="24"/>
                <w:szCs w:val="24"/>
              </w:rPr>
            </w:pPr>
          </w:p>
        </w:tc>
        <w:tc>
          <w:tcPr>
            <w:tcW w:w="1936" w:type="dxa"/>
          </w:tcPr>
          <w:p w14:paraId="0F3277A8" w14:textId="77777777" w:rsidR="006D2814" w:rsidRPr="00EE41EB" w:rsidDel="008A7944" w:rsidRDefault="006D2814" w:rsidP="00DB2892">
            <w:pPr>
              <w:rPr>
                <w:del w:id="289" w:author="HOLDER, Georgi" w:date="2026-01-05T14:52:00Z" w16du:dateUtc="2026-01-05T14:52:00Z"/>
                <w:rFonts w:ascii="Arial" w:hAnsi="Arial" w:cs="Arial"/>
                <w:sz w:val="24"/>
                <w:szCs w:val="24"/>
              </w:rPr>
            </w:pPr>
          </w:p>
        </w:tc>
        <w:tc>
          <w:tcPr>
            <w:tcW w:w="1549" w:type="dxa"/>
          </w:tcPr>
          <w:p w14:paraId="1E252ADF" w14:textId="77777777" w:rsidR="006D2814" w:rsidRPr="00EE41EB" w:rsidDel="008A7944" w:rsidRDefault="006D2814" w:rsidP="00DB2892">
            <w:pPr>
              <w:rPr>
                <w:del w:id="290" w:author="HOLDER, Georgi" w:date="2026-01-05T14:52:00Z" w16du:dateUtc="2026-01-05T14:52:00Z"/>
                <w:rFonts w:ascii="Arial" w:hAnsi="Arial" w:cs="Arial"/>
                <w:sz w:val="24"/>
                <w:szCs w:val="24"/>
              </w:rPr>
            </w:pPr>
          </w:p>
        </w:tc>
      </w:tr>
      <w:tr w:rsidR="006D2814" w:rsidRPr="00EE41EB" w:rsidDel="008A7944" w14:paraId="7506064E" w14:textId="64EFAABE" w:rsidTr="00DB2892">
        <w:trPr>
          <w:del w:id="291" w:author="HOLDER, Georgi" w:date="2026-01-05T14:52:00Z"/>
        </w:trPr>
        <w:tc>
          <w:tcPr>
            <w:tcW w:w="1820" w:type="dxa"/>
          </w:tcPr>
          <w:p w14:paraId="44A6EB88" w14:textId="77777777" w:rsidR="006D2814" w:rsidRPr="00EE41EB" w:rsidDel="008A7944" w:rsidRDefault="006D2814" w:rsidP="00DB2892">
            <w:pPr>
              <w:rPr>
                <w:del w:id="292" w:author="HOLDER, Georgi" w:date="2026-01-05T14:52:00Z" w16du:dateUtc="2026-01-05T14:52:00Z"/>
                <w:rFonts w:ascii="Arial" w:hAnsi="Arial" w:cs="Arial"/>
                <w:sz w:val="24"/>
                <w:szCs w:val="24"/>
              </w:rPr>
            </w:pPr>
          </w:p>
        </w:tc>
        <w:tc>
          <w:tcPr>
            <w:tcW w:w="1770" w:type="dxa"/>
          </w:tcPr>
          <w:p w14:paraId="52A68EB5" w14:textId="77777777" w:rsidR="006D2814" w:rsidRPr="00EE41EB" w:rsidDel="008A7944" w:rsidRDefault="006D2814" w:rsidP="00DB2892">
            <w:pPr>
              <w:rPr>
                <w:del w:id="293" w:author="HOLDER, Georgi" w:date="2026-01-05T14:52:00Z" w16du:dateUtc="2026-01-05T14:52:00Z"/>
                <w:rFonts w:ascii="Arial" w:hAnsi="Arial" w:cs="Arial"/>
                <w:sz w:val="24"/>
                <w:szCs w:val="24"/>
              </w:rPr>
            </w:pPr>
          </w:p>
        </w:tc>
        <w:tc>
          <w:tcPr>
            <w:tcW w:w="1941" w:type="dxa"/>
          </w:tcPr>
          <w:p w14:paraId="5ABD8879" w14:textId="77777777" w:rsidR="006D2814" w:rsidRPr="00EE41EB" w:rsidDel="008A7944" w:rsidRDefault="006D2814" w:rsidP="00DB2892">
            <w:pPr>
              <w:rPr>
                <w:del w:id="294" w:author="HOLDER, Georgi" w:date="2026-01-05T14:52:00Z" w16du:dateUtc="2026-01-05T14:52:00Z"/>
                <w:rFonts w:ascii="Arial" w:hAnsi="Arial" w:cs="Arial"/>
                <w:sz w:val="24"/>
                <w:szCs w:val="24"/>
              </w:rPr>
            </w:pPr>
          </w:p>
        </w:tc>
        <w:tc>
          <w:tcPr>
            <w:tcW w:w="1936" w:type="dxa"/>
          </w:tcPr>
          <w:p w14:paraId="3429782D" w14:textId="77777777" w:rsidR="006D2814" w:rsidRPr="00EE41EB" w:rsidDel="008A7944" w:rsidRDefault="006D2814" w:rsidP="00DB2892">
            <w:pPr>
              <w:rPr>
                <w:del w:id="295" w:author="HOLDER, Georgi" w:date="2026-01-05T14:52:00Z" w16du:dateUtc="2026-01-05T14:52:00Z"/>
                <w:rFonts w:ascii="Arial" w:hAnsi="Arial" w:cs="Arial"/>
                <w:sz w:val="24"/>
                <w:szCs w:val="24"/>
              </w:rPr>
            </w:pPr>
          </w:p>
        </w:tc>
        <w:tc>
          <w:tcPr>
            <w:tcW w:w="1549" w:type="dxa"/>
          </w:tcPr>
          <w:p w14:paraId="35F4379B" w14:textId="77777777" w:rsidR="006D2814" w:rsidRPr="00EE41EB" w:rsidDel="008A7944" w:rsidRDefault="006D2814" w:rsidP="00DB2892">
            <w:pPr>
              <w:rPr>
                <w:del w:id="296" w:author="HOLDER, Georgi" w:date="2026-01-05T14:52:00Z" w16du:dateUtc="2026-01-05T14:52:00Z"/>
                <w:rFonts w:ascii="Arial" w:hAnsi="Arial" w:cs="Arial"/>
                <w:sz w:val="24"/>
                <w:szCs w:val="24"/>
              </w:rPr>
            </w:pPr>
          </w:p>
        </w:tc>
      </w:tr>
      <w:tr w:rsidR="006D2814" w:rsidRPr="00EE41EB" w:rsidDel="008A7944" w14:paraId="2F57CD2A" w14:textId="72DB4537" w:rsidTr="00DB2892">
        <w:trPr>
          <w:del w:id="297" w:author="HOLDER, Georgi" w:date="2026-01-05T14:52:00Z"/>
        </w:trPr>
        <w:tc>
          <w:tcPr>
            <w:tcW w:w="1820" w:type="dxa"/>
          </w:tcPr>
          <w:p w14:paraId="032CC5BE" w14:textId="77777777" w:rsidR="006D2814" w:rsidRPr="00EE41EB" w:rsidDel="008A7944" w:rsidRDefault="006D2814" w:rsidP="00DB2892">
            <w:pPr>
              <w:rPr>
                <w:del w:id="298" w:author="HOLDER, Georgi" w:date="2026-01-05T14:52:00Z" w16du:dateUtc="2026-01-05T14:52:00Z"/>
                <w:rFonts w:ascii="Arial" w:hAnsi="Arial" w:cs="Arial"/>
                <w:sz w:val="24"/>
                <w:szCs w:val="24"/>
              </w:rPr>
            </w:pPr>
          </w:p>
        </w:tc>
        <w:tc>
          <w:tcPr>
            <w:tcW w:w="1770" w:type="dxa"/>
          </w:tcPr>
          <w:p w14:paraId="67AAB09C" w14:textId="77777777" w:rsidR="006D2814" w:rsidRPr="00EE41EB" w:rsidDel="008A7944" w:rsidRDefault="006D2814" w:rsidP="00DB2892">
            <w:pPr>
              <w:rPr>
                <w:del w:id="299" w:author="HOLDER, Georgi" w:date="2026-01-05T14:52:00Z" w16du:dateUtc="2026-01-05T14:52:00Z"/>
                <w:rFonts w:ascii="Arial" w:hAnsi="Arial" w:cs="Arial"/>
                <w:sz w:val="24"/>
                <w:szCs w:val="24"/>
              </w:rPr>
            </w:pPr>
          </w:p>
        </w:tc>
        <w:tc>
          <w:tcPr>
            <w:tcW w:w="1941" w:type="dxa"/>
          </w:tcPr>
          <w:p w14:paraId="1A463F6C" w14:textId="77777777" w:rsidR="006D2814" w:rsidRPr="00EE41EB" w:rsidDel="008A7944" w:rsidRDefault="006D2814" w:rsidP="00DB2892">
            <w:pPr>
              <w:rPr>
                <w:del w:id="300" w:author="HOLDER, Georgi" w:date="2026-01-05T14:52:00Z" w16du:dateUtc="2026-01-05T14:52:00Z"/>
                <w:rFonts w:ascii="Arial" w:hAnsi="Arial" w:cs="Arial"/>
                <w:sz w:val="24"/>
                <w:szCs w:val="24"/>
              </w:rPr>
            </w:pPr>
          </w:p>
        </w:tc>
        <w:tc>
          <w:tcPr>
            <w:tcW w:w="1936" w:type="dxa"/>
          </w:tcPr>
          <w:p w14:paraId="13FBC830" w14:textId="77777777" w:rsidR="006D2814" w:rsidRPr="00EE41EB" w:rsidDel="008A7944" w:rsidRDefault="006D2814" w:rsidP="00DB2892">
            <w:pPr>
              <w:rPr>
                <w:del w:id="301" w:author="HOLDER, Georgi" w:date="2026-01-05T14:52:00Z" w16du:dateUtc="2026-01-05T14:52:00Z"/>
                <w:rFonts w:ascii="Arial" w:hAnsi="Arial" w:cs="Arial"/>
                <w:sz w:val="24"/>
                <w:szCs w:val="24"/>
              </w:rPr>
            </w:pPr>
          </w:p>
        </w:tc>
        <w:tc>
          <w:tcPr>
            <w:tcW w:w="1549" w:type="dxa"/>
          </w:tcPr>
          <w:p w14:paraId="3D3B8486" w14:textId="77777777" w:rsidR="006D2814" w:rsidRPr="00EE41EB" w:rsidDel="008A7944" w:rsidRDefault="006D2814" w:rsidP="00DB2892">
            <w:pPr>
              <w:rPr>
                <w:del w:id="302" w:author="HOLDER, Georgi" w:date="2026-01-05T14:52:00Z" w16du:dateUtc="2026-01-05T14:52:00Z"/>
                <w:rFonts w:ascii="Arial" w:hAnsi="Arial" w:cs="Arial"/>
                <w:sz w:val="24"/>
                <w:szCs w:val="24"/>
              </w:rPr>
            </w:pPr>
          </w:p>
        </w:tc>
      </w:tr>
      <w:tr w:rsidR="006D2814" w:rsidRPr="00EE41EB" w:rsidDel="008A7944" w14:paraId="58734B36" w14:textId="32275922" w:rsidTr="00DB2892">
        <w:trPr>
          <w:del w:id="303" w:author="HOLDER, Georgi" w:date="2026-01-05T14:52:00Z"/>
        </w:trPr>
        <w:tc>
          <w:tcPr>
            <w:tcW w:w="1820" w:type="dxa"/>
          </w:tcPr>
          <w:p w14:paraId="56669ED8" w14:textId="77777777" w:rsidR="006D2814" w:rsidRPr="00EE41EB" w:rsidDel="008A7944" w:rsidRDefault="006D2814" w:rsidP="00DB2892">
            <w:pPr>
              <w:rPr>
                <w:del w:id="304" w:author="HOLDER, Georgi" w:date="2026-01-05T14:52:00Z" w16du:dateUtc="2026-01-05T14:52:00Z"/>
                <w:rFonts w:ascii="Arial" w:hAnsi="Arial" w:cs="Arial"/>
                <w:sz w:val="24"/>
                <w:szCs w:val="24"/>
              </w:rPr>
            </w:pPr>
          </w:p>
        </w:tc>
        <w:tc>
          <w:tcPr>
            <w:tcW w:w="1770" w:type="dxa"/>
          </w:tcPr>
          <w:p w14:paraId="39E8B576" w14:textId="77777777" w:rsidR="006D2814" w:rsidRPr="00EE41EB" w:rsidDel="008A7944" w:rsidRDefault="006D2814" w:rsidP="00DB2892">
            <w:pPr>
              <w:rPr>
                <w:del w:id="305" w:author="HOLDER, Georgi" w:date="2026-01-05T14:52:00Z" w16du:dateUtc="2026-01-05T14:52:00Z"/>
                <w:rFonts w:ascii="Arial" w:hAnsi="Arial" w:cs="Arial"/>
                <w:sz w:val="24"/>
                <w:szCs w:val="24"/>
              </w:rPr>
            </w:pPr>
          </w:p>
        </w:tc>
        <w:tc>
          <w:tcPr>
            <w:tcW w:w="1941" w:type="dxa"/>
          </w:tcPr>
          <w:p w14:paraId="2F864669" w14:textId="77777777" w:rsidR="006D2814" w:rsidRPr="00EE41EB" w:rsidDel="008A7944" w:rsidRDefault="006D2814" w:rsidP="00DB2892">
            <w:pPr>
              <w:rPr>
                <w:del w:id="306" w:author="HOLDER, Georgi" w:date="2026-01-05T14:52:00Z" w16du:dateUtc="2026-01-05T14:52:00Z"/>
                <w:rFonts w:ascii="Arial" w:hAnsi="Arial" w:cs="Arial"/>
                <w:sz w:val="24"/>
                <w:szCs w:val="24"/>
              </w:rPr>
            </w:pPr>
          </w:p>
        </w:tc>
        <w:tc>
          <w:tcPr>
            <w:tcW w:w="1936" w:type="dxa"/>
          </w:tcPr>
          <w:p w14:paraId="4D47FC1E" w14:textId="77777777" w:rsidR="006D2814" w:rsidRPr="00EE41EB" w:rsidDel="008A7944" w:rsidRDefault="006D2814" w:rsidP="00DB2892">
            <w:pPr>
              <w:rPr>
                <w:del w:id="307" w:author="HOLDER, Georgi" w:date="2026-01-05T14:52:00Z" w16du:dateUtc="2026-01-05T14:52:00Z"/>
                <w:rFonts w:ascii="Arial" w:hAnsi="Arial" w:cs="Arial"/>
                <w:sz w:val="24"/>
                <w:szCs w:val="24"/>
              </w:rPr>
            </w:pPr>
          </w:p>
        </w:tc>
        <w:tc>
          <w:tcPr>
            <w:tcW w:w="1549" w:type="dxa"/>
          </w:tcPr>
          <w:p w14:paraId="5D9FD9CC" w14:textId="77777777" w:rsidR="006D2814" w:rsidRPr="00EE41EB" w:rsidDel="008A7944" w:rsidRDefault="006D2814" w:rsidP="00DB2892">
            <w:pPr>
              <w:rPr>
                <w:del w:id="308" w:author="HOLDER, Georgi" w:date="2026-01-05T14:52:00Z" w16du:dateUtc="2026-01-05T14:52:00Z"/>
                <w:rFonts w:ascii="Arial" w:hAnsi="Arial" w:cs="Arial"/>
                <w:sz w:val="24"/>
                <w:szCs w:val="24"/>
              </w:rPr>
            </w:pPr>
          </w:p>
        </w:tc>
      </w:tr>
    </w:tbl>
    <w:p w14:paraId="5A194A3B" w14:textId="77777777" w:rsidR="006D2814" w:rsidRPr="00EE41EB" w:rsidDel="008A7944" w:rsidRDefault="006D2814" w:rsidP="006D2814">
      <w:pPr>
        <w:rPr>
          <w:del w:id="309" w:author="HOLDER, Georgi" w:date="2026-01-05T14:52:00Z" w16du:dateUtc="2026-01-05T14:52:00Z"/>
          <w:rFonts w:ascii="Arial" w:hAnsi="Arial" w:cs="Arial"/>
          <w:sz w:val="24"/>
          <w:szCs w:val="24"/>
        </w:rPr>
      </w:pPr>
    </w:p>
    <w:p w14:paraId="17419DB1" w14:textId="77777777" w:rsidR="006D2814" w:rsidRPr="00EE41EB" w:rsidDel="008A7944" w:rsidRDefault="006D2814" w:rsidP="006D2814">
      <w:pPr>
        <w:rPr>
          <w:del w:id="310" w:author="HOLDER, Georgi" w:date="2026-01-05T14:52:00Z" w16du:dateUtc="2026-01-05T14:52:00Z"/>
          <w:rFonts w:ascii="Arial" w:hAnsi="Arial" w:cs="Arial"/>
          <w:sz w:val="24"/>
          <w:szCs w:val="24"/>
        </w:rPr>
      </w:pPr>
    </w:p>
    <w:p w14:paraId="4B4B4420" w14:textId="77777777" w:rsidR="006D2814" w:rsidRPr="00EE41EB" w:rsidRDefault="006D2814" w:rsidP="006D2814">
      <w:pPr>
        <w:rPr>
          <w:rFonts w:ascii="Arial" w:hAnsi="Arial" w:cs="Arial"/>
          <w:sz w:val="24"/>
          <w:szCs w:val="24"/>
        </w:rPr>
        <w:sectPr w:rsidR="006D2814" w:rsidRPr="00EE41EB" w:rsidSect="006D2814">
          <w:type w:val="nextColumn"/>
          <w:pgSz w:w="11906" w:h="16838"/>
          <w:pgMar w:top="1440" w:right="1440" w:bottom="1440" w:left="1440" w:header="709" w:footer="709" w:gutter="0"/>
          <w:cols w:space="708"/>
          <w:docGrid w:linePitch="360"/>
        </w:sectPr>
      </w:pPr>
      <w:r w:rsidRPr="00EE41EB">
        <w:rPr>
          <w:rFonts w:ascii="Arial" w:hAnsi="Arial" w:cs="Arial"/>
          <w:b/>
          <w:bCs/>
          <w:sz w:val="28"/>
          <w:szCs w:val="28"/>
        </w:rPr>
        <w:br w:type="page"/>
      </w:r>
    </w:p>
    <w:p w14:paraId="21815BA4" w14:textId="77777777" w:rsidR="006D2814" w:rsidRPr="00957AEA" w:rsidRDefault="006D2814" w:rsidP="006D2814">
      <w:pPr>
        <w:pStyle w:val="Heading1"/>
      </w:pPr>
      <w:r>
        <w:t>7</w:t>
      </w:r>
      <w:r w:rsidRPr="00957AEA">
        <w:t>.</w:t>
      </w:r>
      <w:r>
        <w:t xml:space="preserve">5 </w:t>
      </w:r>
      <w:r w:rsidRPr="00957AEA">
        <w:t>Types of funding available</w:t>
      </w:r>
    </w:p>
    <w:p w14:paraId="7AA55826" w14:textId="194AA429" w:rsidR="006D2814" w:rsidRPr="00EE41EB" w:rsidDel="00374F3F" w:rsidRDefault="006D2814" w:rsidP="006D2814">
      <w:pPr>
        <w:spacing w:after="0" w:line="240" w:lineRule="auto"/>
        <w:rPr>
          <w:del w:id="311" w:author="HOLDER, Georgi" w:date="2026-01-05T14:10:00Z" w16du:dateUtc="2026-01-05T14:10:00Z"/>
          <w:rFonts w:ascii="Arial" w:hAnsi="Arial" w:cs="Arial"/>
          <w:sz w:val="24"/>
          <w:szCs w:val="24"/>
        </w:rPr>
      </w:pPr>
      <w:del w:id="312" w:author="HOLDER, Georgi" w:date="2026-01-05T14:10:00Z" w16du:dateUtc="2026-01-05T14:10:00Z">
        <w:r w:rsidRPr="00EE41EB" w:rsidDel="00374F3F">
          <w:rPr>
            <w:rFonts w:ascii="Arial" w:hAnsi="Arial" w:cs="Arial"/>
            <w:b/>
            <w:bCs/>
            <w:sz w:val="24"/>
            <w:szCs w:val="24"/>
          </w:rPr>
          <w:delText>Capital grant funding</w:delText>
        </w:r>
        <w:r w:rsidRPr="00EE41EB" w:rsidDel="00374F3F">
          <w:rPr>
            <w:rFonts w:ascii="Arial" w:hAnsi="Arial" w:cs="Arial"/>
            <w:sz w:val="24"/>
            <w:szCs w:val="24"/>
          </w:rPr>
          <w:delText xml:space="preserve"> and what it can be used for: (a limited amount is available – not sufficient to build new settings) </w:delText>
        </w:r>
      </w:del>
    </w:p>
    <w:p w14:paraId="3433A523" w14:textId="10F71B93" w:rsidR="006D2814" w:rsidRPr="00EE41EB" w:rsidDel="00374F3F" w:rsidRDefault="006D2814" w:rsidP="006D2814">
      <w:pPr>
        <w:pStyle w:val="ListParagraph"/>
        <w:numPr>
          <w:ilvl w:val="0"/>
          <w:numId w:val="7"/>
        </w:numPr>
        <w:tabs>
          <w:tab w:val="left" w:pos="8265"/>
        </w:tabs>
        <w:spacing w:after="0" w:line="240" w:lineRule="auto"/>
        <w:rPr>
          <w:del w:id="313" w:author="HOLDER, Georgi" w:date="2026-01-05T14:10:00Z" w16du:dateUtc="2026-01-05T14:10:00Z"/>
          <w:rFonts w:ascii="Arial" w:hAnsi="Arial" w:cs="Arial"/>
          <w:sz w:val="24"/>
          <w:szCs w:val="24"/>
        </w:rPr>
      </w:pPr>
      <w:del w:id="314" w:author="HOLDER, Georgi" w:date="2026-01-05T14:10:00Z" w16du:dateUtc="2026-01-05T14:10:00Z">
        <w:r w:rsidRPr="00EE41EB" w:rsidDel="00374F3F">
          <w:rPr>
            <w:rFonts w:ascii="Arial" w:hAnsi="Arial" w:cs="Arial"/>
            <w:sz w:val="24"/>
            <w:szCs w:val="24"/>
          </w:rPr>
          <w:delText xml:space="preserve">Building modifications to enable use of space outside main school/setting operating hours, e.g., secure external access, outside lighting to enable outdoor space to be used year-round. </w:delText>
        </w:r>
      </w:del>
    </w:p>
    <w:p w14:paraId="3C5308F4" w14:textId="037DF85F" w:rsidR="006D2814" w:rsidRPr="00EE41EB" w:rsidDel="00374F3F" w:rsidRDefault="006D2814" w:rsidP="006D2814">
      <w:pPr>
        <w:pStyle w:val="ListParagraph"/>
        <w:numPr>
          <w:ilvl w:val="0"/>
          <w:numId w:val="7"/>
        </w:numPr>
        <w:tabs>
          <w:tab w:val="left" w:pos="8265"/>
        </w:tabs>
        <w:spacing w:after="0" w:line="240" w:lineRule="auto"/>
        <w:rPr>
          <w:del w:id="315" w:author="HOLDER, Georgi" w:date="2026-01-05T14:10:00Z" w16du:dateUtc="2026-01-05T14:10:00Z"/>
          <w:rFonts w:ascii="Arial" w:hAnsi="Arial" w:cs="Arial"/>
          <w:sz w:val="24"/>
          <w:szCs w:val="24"/>
        </w:rPr>
      </w:pPr>
      <w:del w:id="316" w:author="HOLDER, Georgi" w:date="2026-01-05T14:10:00Z" w16du:dateUtc="2026-01-05T14:10:00Z">
        <w:r w:rsidRPr="00EE41EB" w:rsidDel="00374F3F">
          <w:rPr>
            <w:rFonts w:ascii="Arial" w:hAnsi="Arial" w:cs="Arial"/>
            <w:sz w:val="24"/>
            <w:szCs w:val="24"/>
          </w:rPr>
          <w:delText xml:space="preserve">Building modifications to adapt space for use to deliver inclusive wraparound childcare </w:delText>
        </w:r>
      </w:del>
    </w:p>
    <w:p w14:paraId="588B5F4B" w14:textId="3AF67541" w:rsidR="006D2814" w:rsidRPr="00EE41EB" w:rsidDel="00374F3F" w:rsidRDefault="006D2814" w:rsidP="006D2814">
      <w:pPr>
        <w:pStyle w:val="ListParagraph"/>
        <w:numPr>
          <w:ilvl w:val="0"/>
          <w:numId w:val="7"/>
        </w:numPr>
        <w:tabs>
          <w:tab w:val="left" w:pos="8265"/>
        </w:tabs>
        <w:spacing w:after="0" w:line="240" w:lineRule="auto"/>
        <w:rPr>
          <w:del w:id="317" w:author="HOLDER, Georgi" w:date="2026-01-05T14:10:00Z" w16du:dateUtc="2026-01-05T14:10:00Z"/>
          <w:rFonts w:ascii="Arial" w:hAnsi="Arial" w:cs="Arial"/>
          <w:sz w:val="24"/>
          <w:szCs w:val="24"/>
        </w:rPr>
      </w:pPr>
      <w:del w:id="318" w:author="HOLDER, Georgi" w:date="2026-01-05T14:10:00Z" w16du:dateUtc="2026-01-05T14:10:00Z">
        <w:r w:rsidRPr="00EE41EB" w:rsidDel="00374F3F">
          <w:rPr>
            <w:rFonts w:ascii="Arial" w:hAnsi="Arial" w:cs="Arial"/>
            <w:sz w:val="24"/>
            <w:szCs w:val="24"/>
          </w:rPr>
          <w:delText xml:space="preserve">Improvements to storage </w:delText>
        </w:r>
      </w:del>
    </w:p>
    <w:p w14:paraId="75D3943D" w14:textId="554A06B6" w:rsidR="006D2814" w:rsidRPr="00EE41EB" w:rsidDel="00374F3F" w:rsidRDefault="006D2814" w:rsidP="006D2814">
      <w:pPr>
        <w:pStyle w:val="ListParagraph"/>
        <w:numPr>
          <w:ilvl w:val="0"/>
          <w:numId w:val="7"/>
        </w:numPr>
        <w:tabs>
          <w:tab w:val="left" w:pos="8265"/>
        </w:tabs>
        <w:spacing w:after="0" w:line="240" w:lineRule="auto"/>
        <w:rPr>
          <w:del w:id="319" w:author="HOLDER, Georgi" w:date="2026-01-05T14:10:00Z" w16du:dateUtc="2026-01-05T14:10:00Z"/>
          <w:rFonts w:ascii="Arial" w:hAnsi="Arial" w:cs="Arial"/>
          <w:sz w:val="24"/>
          <w:szCs w:val="24"/>
        </w:rPr>
      </w:pPr>
      <w:del w:id="320" w:author="HOLDER, Georgi" w:date="2026-01-05T14:10:00Z" w16du:dateUtc="2026-01-05T14:10:00Z">
        <w:r w:rsidRPr="00EE41EB" w:rsidDel="00374F3F">
          <w:rPr>
            <w:rFonts w:ascii="Arial" w:hAnsi="Arial" w:cs="Arial"/>
            <w:sz w:val="24"/>
            <w:szCs w:val="24"/>
          </w:rPr>
          <w:delText xml:space="preserve">New physical assets such as minibus purchase (to support a hub model of wrapround provision), play equipment (including outdoor play equipment), similar. </w:delText>
        </w:r>
      </w:del>
    </w:p>
    <w:p w14:paraId="50EAD9C0" w14:textId="13F05AB2" w:rsidR="006D2814" w:rsidRPr="00EE41EB" w:rsidDel="00374F3F" w:rsidRDefault="006D2814" w:rsidP="006D2814">
      <w:pPr>
        <w:tabs>
          <w:tab w:val="left" w:pos="8265"/>
        </w:tabs>
        <w:spacing w:after="0" w:line="240" w:lineRule="auto"/>
        <w:ind w:left="360"/>
        <w:rPr>
          <w:del w:id="321" w:author="HOLDER, Georgi" w:date="2026-01-05T14:10:00Z" w16du:dateUtc="2026-01-05T14:10:00Z"/>
          <w:rFonts w:ascii="Arial" w:hAnsi="Arial" w:cs="Arial"/>
          <w:sz w:val="24"/>
          <w:szCs w:val="24"/>
        </w:rPr>
      </w:pPr>
    </w:p>
    <w:p w14:paraId="5CB082AD" w14:textId="64626BDB" w:rsidR="006D2814" w:rsidRPr="00EE41EB" w:rsidDel="00374F3F" w:rsidRDefault="006D2814" w:rsidP="006D2814">
      <w:pPr>
        <w:tabs>
          <w:tab w:val="left" w:pos="8265"/>
        </w:tabs>
        <w:spacing w:after="0" w:line="240" w:lineRule="auto"/>
        <w:rPr>
          <w:del w:id="322" w:author="HOLDER, Georgi" w:date="2026-01-05T14:10:00Z" w16du:dateUtc="2026-01-05T14:10:00Z"/>
          <w:rFonts w:ascii="Arial" w:hAnsi="Arial" w:cs="Arial"/>
          <w:sz w:val="24"/>
          <w:szCs w:val="24"/>
        </w:rPr>
      </w:pPr>
      <w:del w:id="323" w:author="HOLDER, Georgi" w:date="2026-01-05T14:10:00Z" w16du:dateUtc="2026-01-05T14:10:00Z">
        <w:r w:rsidRPr="00EE41EB" w:rsidDel="00374F3F">
          <w:rPr>
            <w:rFonts w:ascii="Arial" w:hAnsi="Arial" w:cs="Arial"/>
            <w:sz w:val="24"/>
            <w:szCs w:val="24"/>
          </w:rPr>
          <w:delText>What it cannot be used for- 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premises; capital works to maintain and improve the condition of the school estate, which should continue to be covered by Devolved Formula Capital funding (DFC), the Condition Improvement Fund (CIF) or School Condition Allocations (SCA); childcare providers not providing wraparound care.</w:delText>
        </w:r>
      </w:del>
    </w:p>
    <w:p w14:paraId="7A91FE36" w14:textId="2ED08B73" w:rsidR="006D2814" w:rsidRPr="00EE41EB" w:rsidDel="00374F3F" w:rsidRDefault="006D2814" w:rsidP="006D2814">
      <w:pPr>
        <w:tabs>
          <w:tab w:val="left" w:pos="8265"/>
        </w:tabs>
        <w:spacing w:after="0" w:line="240" w:lineRule="auto"/>
        <w:rPr>
          <w:del w:id="324" w:author="HOLDER, Georgi" w:date="2026-01-05T14:10:00Z" w16du:dateUtc="2026-01-05T14:10:00Z"/>
          <w:rFonts w:ascii="Arial" w:hAnsi="Arial" w:cs="Arial"/>
          <w:sz w:val="24"/>
          <w:szCs w:val="24"/>
        </w:rPr>
      </w:pPr>
    </w:p>
    <w:p w14:paraId="4DD255E0" w14:textId="55B24F6E" w:rsidR="006D2814" w:rsidRPr="00EE41EB" w:rsidDel="00374F3F" w:rsidRDefault="006D2814" w:rsidP="006D2814">
      <w:pPr>
        <w:tabs>
          <w:tab w:val="left" w:pos="8265"/>
        </w:tabs>
        <w:spacing w:after="0" w:line="240" w:lineRule="auto"/>
        <w:rPr>
          <w:del w:id="325" w:author="HOLDER, Georgi" w:date="2026-01-05T14:10:00Z" w16du:dateUtc="2026-01-05T14:10:00Z"/>
          <w:rFonts w:ascii="Arial" w:hAnsi="Arial" w:cs="Arial"/>
          <w:sz w:val="24"/>
          <w:szCs w:val="24"/>
        </w:rPr>
      </w:pPr>
      <w:del w:id="326" w:author="HOLDER, Georgi" w:date="2026-01-05T14:10:00Z" w16du:dateUtc="2026-01-05T14:10:00Z">
        <w:r w:rsidRPr="00EE41EB" w:rsidDel="00374F3F">
          <w:rPr>
            <w:rFonts w:ascii="Arial" w:hAnsi="Arial" w:cs="Arial"/>
            <w:sz w:val="24"/>
            <w:szCs w:val="24"/>
          </w:rPr>
          <w:delText xml:space="preserve">NB: </w:delText>
        </w:r>
      </w:del>
    </w:p>
    <w:p w14:paraId="193560BF" w14:textId="67908EB7" w:rsidR="006D2814" w:rsidRPr="00EE41EB" w:rsidDel="00374F3F" w:rsidRDefault="006D2814" w:rsidP="006D2814">
      <w:pPr>
        <w:rPr>
          <w:del w:id="327" w:author="HOLDER, Georgi" w:date="2026-01-05T14:10:00Z" w16du:dateUtc="2026-01-05T14:10:00Z"/>
          <w:rFonts w:ascii="Arial" w:hAnsi="Arial" w:cs="Arial"/>
          <w:lang w:val="en"/>
        </w:rPr>
      </w:pPr>
      <w:del w:id="328" w:author="HOLDER, Georgi" w:date="2026-01-05T14:10:00Z" w16du:dateUtc="2026-01-05T14:10:00Z">
        <w:r w:rsidRPr="00EE41EB" w:rsidDel="00374F3F">
          <w:rPr>
            <w:rFonts w:ascii="Arial" w:hAnsi="Arial" w:cs="Arial"/>
          </w:rPr>
          <w:delText>**</w:delText>
        </w:r>
        <w:r w:rsidRPr="00EE41EB" w:rsidDel="00374F3F">
          <w:rPr>
            <w:rFonts w:ascii="Arial" w:eastAsia="Times New Roman" w:hAnsi="Arial" w:cs="Arial"/>
            <w:color w:val="212529"/>
            <w:kern w:val="0"/>
            <w:lang w:eastAsia="en-GB"/>
            <w14:ligatures w14:val="none"/>
          </w:rPr>
          <w:delText xml:space="preserve">. </w:delText>
        </w:r>
        <w:r w:rsidRPr="00EE41EB" w:rsidDel="00374F3F">
          <w:rPr>
            <w:rFonts w:ascii="Arial" w:eastAsia="Times New Roman" w:hAnsi="Arial" w:cs="Arial"/>
            <w:i/>
            <w:iCs/>
            <w:color w:val="212529"/>
            <w:kern w:val="0"/>
            <w:lang w:eastAsia="en-GB"/>
            <w14:ligatures w14:val="none"/>
          </w:rPr>
          <w:delText xml:space="preserve"> </w:delText>
        </w:r>
        <w:r w:rsidRPr="00EE41EB" w:rsidDel="00374F3F">
          <w:rPr>
            <w:rFonts w:ascii="Arial" w:hAnsi="Arial" w:cs="Arial"/>
            <w:lang w:val="en"/>
          </w:rPr>
          <w:delText xml:space="preserve">For capital grants please note the costs quoted must be supported by at least </w:delText>
        </w:r>
        <w:r w:rsidRPr="00EE41EB" w:rsidDel="00374F3F">
          <w:rPr>
            <w:rFonts w:ascii="Arial" w:hAnsi="Arial" w:cs="Arial"/>
            <w:b/>
            <w:bCs/>
            <w:lang w:val="en"/>
          </w:rPr>
          <w:delText>one quote</w:delText>
        </w:r>
        <w:r w:rsidRPr="00EE41EB" w:rsidDel="00374F3F">
          <w:rPr>
            <w:rFonts w:ascii="Arial" w:hAnsi="Arial" w:cs="Arial"/>
            <w:lang w:val="en"/>
          </w:rPr>
          <w:delText xml:space="preserve"> </w:delText>
        </w:r>
        <w:r w:rsidRPr="00EE41EB" w:rsidDel="00374F3F">
          <w:rPr>
            <w:rFonts w:ascii="Arial" w:hAnsi="Arial" w:cs="Arial"/>
            <w:b/>
            <w:bCs/>
            <w:lang w:val="en"/>
          </w:rPr>
          <w:delText>/ estimates</w:delText>
        </w:r>
        <w:r w:rsidRPr="00EE41EB" w:rsidDel="00374F3F">
          <w:rPr>
            <w:rFonts w:ascii="Arial" w:hAnsi="Arial" w:cs="Arial"/>
            <w:lang w:val="en"/>
          </w:rPr>
          <w:delText xml:space="preserve"> for works /purchase of </w:delText>
        </w:r>
        <w:r w:rsidRPr="00EE41EB" w:rsidDel="00374F3F">
          <w:rPr>
            <w:rFonts w:ascii="Arial" w:hAnsi="Arial" w:cs="Arial"/>
            <w:b/>
            <w:bCs/>
            <w:lang w:val="en"/>
          </w:rPr>
          <w:delText>assets under £1,000</w:delText>
        </w:r>
        <w:r w:rsidRPr="00EE41EB" w:rsidDel="00374F3F">
          <w:rPr>
            <w:rFonts w:ascii="Arial" w:hAnsi="Arial" w:cs="Arial"/>
            <w:lang w:val="en"/>
          </w:rPr>
          <w:delText xml:space="preserve"> and </w:delText>
        </w:r>
        <w:r w:rsidRPr="00EE41EB" w:rsidDel="00374F3F">
          <w:rPr>
            <w:rFonts w:ascii="Arial" w:hAnsi="Arial" w:cs="Arial"/>
            <w:b/>
            <w:bCs/>
            <w:lang w:val="en"/>
          </w:rPr>
          <w:delText>three quotes / estimates</w:delText>
        </w:r>
        <w:r w:rsidRPr="00EE41EB" w:rsidDel="00374F3F">
          <w:rPr>
            <w:rFonts w:ascii="Arial" w:hAnsi="Arial" w:cs="Arial"/>
            <w:lang w:val="en"/>
          </w:rPr>
          <w:delText xml:space="preserve"> for works/purchase of </w:delText>
        </w:r>
        <w:r w:rsidRPr="00EE41EB" w:rsidDel="00374F3F">
          <w:rPr>
            <w:rFonts w:ascii="Arial" w:hAnsi="Arial" w:cs="Arial"/>
            <w:b/>
            <w:bCs/>
            <w:lang w:val="en"/>
          </w:rPr>
          <w:delText>assets above that but below £179,000</w:delText>
        </w:r>
        <w:r w:rsidRPr="00EE41EB" w:rsidDel="00374F3F">
          <w:rPr>
            <w:rFonts w:ascii="Arial" w:hAnsi="Arial" w:cs="Arial"/>
            <w:lang w:val="en"/>
          </w:rPr>
          <w:delText xml:space="preserve">.  </w:delText>
        </w:r>
      </w:del>
    </w:p>
    <w:p w14:paraId="2FCD4838" w14:textId="719EA2FD" w:rsidR="006D2814" w:rsidRPr="00EE41EB" w:rsidDel="00374F3F" w:rsidRDefault="006D2814" w:rsidP="006D2814">
      <w:pPr>
        <w:rPr>
          <w:del w:id="329" w:author="HOLDER, Georgi" w:date="2026-01-05T14:10:00Z" w16du:dateUtc="2026-01-05T14:10:00Z"/>
          <w:rFonts w:ascii="Arial" w:hAnsi="Arial" w:cs="Arial"/>
          <w:lang w:val="en-US"/>
        </w:rPr>
      </w:pPr>
      <w:del w:id="330" w:author="HOLDER, Georgi" w:date="2026-01-05T14:10:00Z" w16du:dateUtc="2026-01-05T14:10:00Z">
        <w:r w:rsidRPr="00EE41EB" w:rsidDel="00374F3F">
          <w:rPr>
            <w:rFonts w:ascii="Arial" w:hAnsi="Arial" w:cs="Arial"/>
            <w:lang w:val="en-US"/>
          </w:rPr>
          <w:delText xml:space="preserve">Any project requiring planning permission or professional drawings should provide build estimates at time of submission and include the professional fees. </w:delText>
        </w:r>
      </w:del>
    </w:p>
    <w:p w14:paraId="71585519" w14:textId="7E0C49A4" w:rsidR="006D2814" w:rsidRPr="00EE41EB" w:rsidDel="00374F3F" w:rsidRDefault="006D2814" w:rsidP="006D2814">
      <w:pPr>
        <w:rPr>
          <w:del w:id="331" w:author="HOLDER, Georgi" w:date="2026-01-05T14:10:00Z" w16du:dateUtc="2026-01-05T14:10:00Z"/>
          <w:rFonts w:ascii="Arial" w:eastAsia="Times New Roman" w:hAnsi="Arial" w:cs="Arial"/>
          <w:color w:val="212529"/>
          <w:lang w:eastAsia="en-GB"/>
          <w14:ligatures w14:val="none"/>
        </w:rPr>
      </w:pPr>
      <w:del w:id="332" w:author="HOLDER, Georgi" w:date="2026-01-05T14:10:00Z" w16du:dateUtc="2026-01-05T14:10:00Z">
        <w:r w:rsidRPr="00EE41EB" w:rsidDel="00374F3F">
          <w:rPr>
            <w:rFonts w:ascii="Arial" w:hAnsi="Arial" w:cs="Arial"/>
            <w:lang w:val="en"/>
          </w:rPr>
          <w:delText>capital</w:delText>
        </w:r>
        <w:r w:rsidRPr="00EE41EB" w:rsidDel="00374F3F">
          <w:rPr>
            <w:rFonts w:ascii="Arial" w:eastAsia="Times New Roman" w:hAnsi="Arial" w:cs="Arial"/>
            <w:color w:val="212529"/>
            <w:lang w:eastAsia="en-GB"/>
            <w14:ligatures w14:val="none"/>
          </w:rPr>
          <w:delText xml:space="preserve"> funding for building work will be coordinated through GCC AMPS. Unless they deem it suitable for it to be undertaken and completed by the applicant or the applicant’s representatives.</w:delText>
        </w:r>
      </w:del>
    </w:p>
    <w:p w14:paraId="64C5883B" w14:textId="77777777" w:rsidR="006D2814" w:rsidRPr="00EE41EB" w:rsidRDefault="006D2814" w:rsidP="006D2814">
      <w:pPr>
        <w:spacing w:after="0" w:line="240" w:lineRule="auto"/>
        <w:rPr>
          <w:rFonts w:ascii="Arial" w:hAnsi="Arial" w:cs="Arial"/>
          <w:sz w:val="24"/>
          <w:szCs w:val="24"/>
        </w:rPr>
      </w:pPr>
    </w:p>
    <w:p w14:paraId="09082BDC"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b/>
          <w:bCs/>
          <w:sz w:val="24"/>
          <w:szCs w:val="24"/>
        </w:rPr>
        <w:t>Revenue(delivery) grant funding</w:t>
      </w:r>
      <w:r w:rsidRPr="00EE41EB">
        <w:rPr>
          <w:rFonts w:ascii="Arial" w:hAnsi="Arial" w:cs="Arial"/>
          <w:sz w:val="24"/>
          <w:szCs w:val="24"/>
        </w:rPr>
        <w:t xml:space="preserve"> and what it can be used for</w:t>
      </w:r>
    </w:p>
    <w:p w14:paraId="19874408" w14:textId="77777777" w:rsidR="006D2814" w:rsidRPr="00EE41EB" w:rsidRDefault="006D2814" w:rsidP="006D2814">
      <w:pPr>
        <w:pStyle w:val="ListParagraph"/>
        <w:numPr>
          <w:ilvl w:val="0"/>
          <w:numId w:val="8"/>
        </w:numPr>
        <w:spacing w:after="0" w:line="240" w:lineRule="auto"/>
        <w:rPr>
          <w:rFonts w:ascii="Arial" w:hAnsi="Arial" w:cs="Arial"/>
          <w:sz w:val="24"/>
          <w:szCs w:val="24"/>
        </w:rPr>
      </w:pPr>
      <w:r w:rsidRPr="00EE41EB">
        <w:rPr>
          <w:rFonts w:ascii="Arial" w:hAnsi="Arial" w:cs="Arial"/>
          <w:sz w:val="24"/>
          <w:szCs w:val="24"/>
        </w:rPr>
        <w:t xml:space="preserve">Staffing </w:t>
      </w:r>
    </w:p>
    <w:p w14:paraId="7549A7B7" w14:textId="77777777" w:rsidR="006D2814" w:rsidRPr="00EE41EB" w:rsidRDefault="006D2814" w:rsidP="006D2814">
      <w:pPr>
        <w:pStyle w:val="ListParagraph"/>
        <w:numPr>
          <w:ilvl w:val="0"/>
          <w:numId w:val="8"/>
        </w:numPr>
        <w:spacing w:after="0" w:line="240" w:lineRule="auto"/>
        <w:rPr>
          <w:rFonts w:ascii="Arial" w:hAnsi="Arial" w:cs="Arial"/>
          <w:sz w:val="24"/>
          <w:szCs w:val="24"/>
        </w:rPr>
      </w:pPr>
      <w:r w:rsidRPr="00EE41EB">
        <w:rPr>
          <w:rFonts w:ascii="Arial" w:hAnsi="Arial" w:cs="Arial"/>
          <w:sz w:val="24"/>
          <w:szCs w:val="24"/>
        </w:rPr>
        <w:t xml:space="preserve">Training – including for SEND support </w:t>
      </w:r>
    </w:p>
    <w:p w14:paraId="25B41C41" w14:textId="77777777" w:rsidR="006D2814" w:rsidRPr="00EE41EB" w:rsidRDefault="006D2814" w:rsidP="006D2814">
      <w:pPr>
        <w:pStyle w:val="ListParagraph"/>
        <w:numPr>
          <w:ilvl w:val="0"/>
          <w:numId w:val="8"/>
        </w:numPr>
        <w:spacing w:after="0" w:line="240" w:lineRule="auto"/>
        <w:rPr>
          <w:rFonts w:ascii="Arial" w:hAnsi="Arial" w:cs="Arial"/>
          <w:sz w:val="24"/>
          <w:szCs w:val="24"/>
        </w:rPr>
      </w:pPr>
      <w:r w:rsidRPr="00EE41EB">
        <w:rPr>
          <w:rFonts w:ascii="Arial" w:hAnsi="Arial" w:cs="Arial"/>
          <w:sz w:val="24"/>
          <w:szCs w:val="24"/>
        </w:rPr>
        <w:t>Transport costs e.g. minibus hire</w:t>
      </w:r>
    </w:p>
    <w:p w14:paraId="09ACBE5C" w14:textId="77777777" w:rsidR="006D2814" w:rsidRPr="00EE41EB" w:rsidRDefault="006D2814" w:rsidP="006D2814">
      <w:pPr>
        <w:pStyle w:val="ListParagraph"/>
        <w:numPr>
          <w:ilvl w:val="0"/>
          <w:numId w:val="9"/>
        </w:numPr>
        <w:spacing w:after="0" w:line="240" w:lineRule="auto"/>
        <w:contextualSpacing w:val="0"/>
        <w:rPr>
          <w:rFonts w:ascii="Arial" w:eastAsia="Times New Roman" w:hAnsi="Arial" w:cs="Arial"/>
          <w:kern w:val="0"/>
          <w:sz w:val="24"/>
          <w:szCs w:val="24"/>
        </w:rPr>
      </w:pPr>
      <w:r w:rsidRPr="00EE41EB">
        <w:rPr>
          <w:rFonts w:ascii="Arial" w:hAnsi="Arial" w:cs="Arial"/>
          <w:sz w:val="24"/>
          <w:szCs w:val="24"/>
        </w:rPr>
        <w:t xml:space="preserve">Resources – except where the equipment or supplies have an expected shelf life of more than one year where either the purchase price is more than £500 or is a group of lower value items where the combined value is in excess of £500 (Capital funding must be used for such purchases)- i.e. </w:t>
      </w:r>
      <w:r w:rsidRPr="00EE41EB">
        <w:rPr>
          <w:rFonts w:ascii="Arial" w:eastAsia="Times New Roman" w:hAnsi="Arial" w:cs="Arial"/>
          <w:kern w:val="0"/>
          <w:sz w:val="24"/>
          <w:szCs w:val="24"/>
        </w:rPr>
        <w:t>Revenue funding CAN be used up to the threshold of £500 for equipment or supplies which can last more than a year</w:t>
      </w:r>
    </w:p>
    <w:p w14:paraId="430F939B" w14:textId="051DA077" w:rsidR="006D2814" w:rsidRPr="00EE41EB" w:rsidRDefault="006D2814" w:rsidP="006D2814">
      <w:pPr>
        <w:pStyle w:val="ListParagraph"/>
        <w:numPr>
          <w:ilvl w:val="0"/>
          <w:numId w:val="8"/>
        </w:numPr>
        <w:spacing w:after="0" w:line="240" w:lineRule="auto"/>
        <w:rPr>
          <w:rFonts w:ascii="Arial" w:hAnsi="Arial" w:cs="Arial"/>
          <w:sz w:val="24"/>
          <w:szCs w:val="24"/>
        </w:rPr>
      </w:pPr>
      <w:r w:rsidRPr="00EE41EB">
        <w:rPr>
          <w:rFonts w:ascii="Arial" w:hAnsi="Arial" w:cs="Arial"/>
          <w:sz w:val="24"/>
          <w:szCs w:val="24"/>
        </w:rPr>
        <w:t>Contribute to running costs while demand builds (provision will need to be self-sustaining by September 2026</w:t>
      </w:r>
      <w:r w:rsidR="00D509D6">
        <w:rPr>
          <w:rFonts w:ascii="Arial" w:hAnsi="Arial" w:cs="Arial"/>
          <w:sz w:val="24"/>
          <w:szCs w:val="24"/>
        </w:rPr>
        <w:t>)</w:t>
      </w:r>
      <w:r w:rsidRPr="00EE41EB">
        <w:rPr>
          <w:rFonts w:ascii="Arial" w:hAnsi="Arial" w:cs="Arial"/>
          <w:sz w:val="24"/>
          <w:szCs w:val="24"/>
        </w:rPr>
        <w:t xml:space="preserve"> </w:t>
      </w:r>
    </w:p>
    <w:p w14:paraId="479E8663" w14:textId="77777777" w:rsidR="006D2814" w:rsidRPr="00EE41EB" w:rsidRDefault="006D2814" w:rsidP="006D2814">
      <w:pPr>
        <w:pStyle w:val="ListParagraph"/>
        <w:numPr>
          <w:ilvl w:val="0"/>
          <w:numId w:val="8"/>
        </w:numPr>
        <w:spacing w:after="0" w:line="240" w:lineRule="auto"/>
        <w:rPr>
          <w:rFonts w:ascii="Arial" w:hAnsi="Arial" w:cs="Arial"/>
          <w:sz w:val="24"/>
          <w:szCs w:val="24"/>
        </w:rPr>
      </w:pPr>
      <w:r w:rsidRPr="00EE41EB">
        <w:rPr>
          <w:rFonts w:ascii="Arial" w:hAnsi="Arial" w:cs="Arial"/>
          <w:sz w:val="24"/>
          <w:szCs w:val="24"/>
        </w:rPr>
        <w:t>New providers – contribute to Ofsted registration*</w:t>
      </w:r>
    </w:p>
    <w:p w14:paraId="27965F14"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sz w:val="24"/>
          <w:szCs w:val="24"/>
        </w:rPr>
        <w:t xml:space="preserve">What it cannot be used for– this funding grant should not be used to subsidise the cost of places which should be paid for by </w:t>
      </w:r>
      <w:proofErr w:type="gramStart"/>
      <w:r w:rsidRPr="00EE41EB">
        <w:rPr>
          <w:rFonts w:ascii="Arial" w:hAnsi="Arial" w:cs="Arial"/>
          <w:sz w:val="24"/>
          <w:szCs w:val="24"/>
        </w:rPr>
        <w:t>parents</w:t>
      </w:r>
      <w:proofErr w:type="gramEnd"/>
      <w:r w:rsidRPr="00EE41EB">
        <w:rPr>
          <w:rFonts w:ascii="Arial" w:hAnsi="Arial" w:cs="Arial"/>
          <w:sz w:val="24"/>
          <w:szCs w:val="24"/>
        </w:rPr>
        <w:t xml:space="preserve"> nor should it be used to subsidise the running costs of existing provision except as above where the provision is expanding up to 2026. </w:t>
      </w:r>
    </w:p>
    <w:p w14:paraId="4ECA574F" w14:textId="77777777" w:rsidR="006D2814" w:rsidRPr="00EE41EB" w:rsidRDefault="006D2814" w:rsidP="006D2814">
      <w:pPr>
        <w:tabs>
          <w:tab w:val="left" w:pos="3568"/>
        </w:tabs>
        <w:spacing w:after="0" w:line="240" w:lineRule="auto"/>
        <w:rPr>
          <w:rFonts w:ascii="Arial" w:hAnsi="Arial" w:cs="Arial"/>
          <w:sz w:val="24"/>
          <w:szCs w:val="24"/>
        </w:rPr>
      </w:pPr>
      <w:r w:rsidRPr="00EE41EB">
        <w:rPr>
          <w:rFonts w:ascii="Arial" w:hAnsi="Arial" w:cs="Arial"/>
          <w:sz w:val="24"/>
          <w:szCs w:val="24"/>
        </w:rPr>
        <w:t xml:space="preserve">*New childminder registrations may be able to use the New to childminding Grant funding to pay for registration with Ofsted. </w:t>
      </w:r>
    </w:p>
    <w:p w14:paraId="438451C2" w14:textId="77777777" w:rsidR="006D2814" w:rsidRPr="00EE41EB" w:rsidRDefault="006D2814" w:rsidP="006D2814">
      <w:pPr>
        <w:rPr>
          <w:rFonts w:ascii="Arial" w:hAnsi="Arial" w:cs="Arial"/>
          <w:sz w:val="28"/>
          <w:szCs w:val="28"/>
        </w:rPr>
      </w:pPr>
      <w:r w:rsidRPr="00EE41EB">
        <w:rPr>
          <w:rFonts w:ascii="Arial" w:hAnsi="Arial" w:cs="Arial"/>
          <w:sz w:val="28"/>
          <w:szCs w:val="28"/>
        </w:rPr>
        <w:br w:type="page"/>
      </w:r>
    </w:p>
    <w:p w14:paraId="46415412" w14:textId="77777777" w:rsidR="006D2814" w:rsidRDefault="006D2814" w:rsidP="006D2814">
      <w:pPr>
        <w:pStyle w:val="Heading1"/>
      </w:pPr>
      <w:r>
        <w:t xml:space="preserve">7.6 </w:t>
      </w:r>
      <w:r w:rsidRPr="00EE41EB">
        <w:t>Financial planning to support delivery and future planning</w:t>
      </w:r>
    </w:p>
    <w:p w14:paraId="10724936" w14:textId="77777777" w:rsidR="00670D39" w:rsidRPr="00670D39" w:rsidRDefault="00670D39" w:rsidP="00670D39"/>
    <w:p w14:paraId="27FB7FA4" w14:textId="77777777" w:rsidR="00670D39" w:rsidRDefault="00670D39" w:rsidP="00670D39"/>
    <w:p w14:paraId="5393DECA" w14:textId="146178B5" w:rsidR="00670D39" w:rsidRPr="00670D39" w:rsidRDefault="00670D39" w:rsidP="00670D39">
      <w:pPr>
        <w:rPr>
          <w:rFonts w:ascii="Arial" w:hAnsi="Arial" w:cs="Arial"/>
          <w:b/>
          <w:bCs/>
          <w:sz w:val="24"/>
          <w:szCs w:val="24"/>
        </w:rPr>
      </w:pPr>
      <w:r w:rsidRPr="00670D39">
        <w:rPr>
          <w:rFonts w:ascii="Arial" w:hAnsi="Arial" w:cs="Arial"/>
          <w:b/>
          <w:bCs/>
          <w:sz w:val="24"/>
          <w:szCs w:val="24"/>
        </w:rPr>
        <w:t xml:space="preserve">Are you able to reclaim VAT? </w:t>
      </w:r>
    </w:p>
    <w:p w14:paraId="4E97D383" w14:textId="77777777" w:rsidR="00670D39" w:rsidRDefault="00670D39" w:rsidP="00670D39"/>
    <w:p w14:paraId="60BF1F70" w14:textId="77777777" w:rsidR="00670D39" w:rsidRDefault="00670D39" w:rsidP="00670D39"/>
    <w:p w14:paraId="04130603" w14:textId="77777777" w:rsidR="00670D39" w:rsidRPr="00670D39" w:rsidRDefault="00670D39" w:rsidP="00670D39"/>
    <w:p w14:paraId="258CC54A" w14:textId="77777777" w:rsidR="00670D39" w:rsidRPr="00670D39" w:rsidRDefault="00670D39" w:rsidP="00670D39"/>
    <w:p w14:paraId="5F39C404" w14:textId="0B6F5E7C" w:rsidR="00670D39" w:rsidRPr="00670D39" w:rsidRDefault="006D2814" w:rsidP="006D2814">
      <w:pPr>
        <w:rPr>
          <w:rFonts w:ascii="Arial" w:hAnsi="Arial" w:cs="Arial"/>
          <w:b/>
          <w:bCs/>
          <w:sz w:val="24"/>
          <w:szCs w:val="24"/>
        </w:rPr>
      </w:pPr>
      <w:r w:rsidRPr="00670D39">
        <w:rPr>
          <w:rFonts w:ascii="Arial" w:hAnsi="Arial" w:cs="Arial"/>
          <w:b/>
          <w:bCs/>
          <w:sz w:val="24"/>
          <w:szCs w:val="24"/>
        </w:rPr>
        <w:t>Please use the GCC Cashflow forecast</w:t>
      </w:r>
      <w:r w:rsidR="00670D39">
        <w:rPr>
          <w:rFonts w:ascii="Arial" w:hAnsi="Arial" w:cs="Arial"/>
          <w:b/>
          <w:bCs/>
          <w:sz w:val="24"/>
          <w:szCs w:val="24"/>
        </w:rPr>
        <w:t xml:space="preserve"> for Revenue</w:t>
      </w:r>
      <w:r w:rsidRPr="00670D39">
        <w:rPr>
          <w:rFonts w:ascii="Arial" w:hAnsi="Arial" w:cs="Arial"/>
          <w:b/>
          <w:bCs/>
          <w:sz w:val="24"/>
          <w:szCs w:val="24"/>
        </w:rPr>
        <w:t xml:space="preserve"> to complete these sections</w:t>
      </w:r>
      <w:r w:rsidR="00670D39">
        <w:rPr>
          <w:rFonts w:ascii="Arial" w:hAnsi="Arial" w:cs="Arial"/>
          <w:b/>
          <w:bCs/>
          <w:sz w:val="24"/>
          <w:szCs w:val="24"/>
        </w:rPr>
        <w:t xml:space="preserve"> (please do not include Capital items on the forecast).</w:t>
      </w:r>
    </w:p>
    <w:tbl>
      <w:tblPr>
        <w:tblpPr w:leftFromText="180" w:rightFromText="180" w:vertAnchor="text" w:horzAnchor="margin" w:tblpY="276"/>
        <w:tblW w:w="9016" w:type="dxa"/>
        <w:tblCellMar>
          <w:left w:w="10" w:type="dxa"/>
          <w:right w:w="10" w:type="dxa"/>
        </w:tblCellMar>
        <w:tblLook w:val="04A0" w:firstRow="1" w:lastRow="0" w:firstColumn="1" w:lastColumn="0" w:noHBand="0" w:noVBand="1"/>
      </w:tblPr>
      <w:tblGrid>
        <w:gridCol w:w="4219"/>
        <w:gridCol w:w="1555"/>
        <w:gridCol w:w="1650"/>
        <w:gridCol w:w="1592"/>
      </w:tblGrid>
      <w:tr w:rsidR="006D2814" w:rsidRPr="00EE41EB" w14:paraId="6C2F0657" w14:textId="77777777" w:rsidTr="00DB2892">
        <w:trPr>
          <w:trHeight w:val="472"/>
        </w:trPr>
        <w:tc>
          <w:tcPr>
            <w:tcW w:w="42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4F428620" w14:textId="77777777" w:rsidR="006D2814" w:rsidRPr="00EE41EB" w:rsidRDefault="006D2814" w:rsidP="00DB2892">
            <w:pPr>
              <w:suppressAutoHyphens/>
              <w:autoSpaceDN w:val="0"/>
              <w:spacing w:line="288" w:lineRule="auto"/>
              <w:rPr>
                <w:rFonts w:ascii="Arial" w:eastAsia="Times New Roman" w:hAnsi="Arial" w:cs="Arial"/>
                <w:b/>
                <w:bCs/>
                <w:szCs w:val="24"/>
              </w:rPr>
            </w:pPr>
            <w:r w:rsidRPr="00EE41EB">
              <w:rPr>
                <w:rFonts w:ascii="Arial" w:eastAsia="Times New Roman" w:hAnsi="Arial" w:cs="Arial"/>
                <w:b/>
                <w:bCs/>
                <w:szCs w:val="24"/>
              </w:rPr>
              <w:t xml:space="preserve">Expenditure type </w:t>
            </w:r>
            <w:r w:rsidRPr="00EE41EB">
              <w:rPr>
                <w:rFonts w:ascii="Arial" w:eastAsia="Times New Roman" w:hAnsi="Arial" w:cs="Arial"/>
                <w:szCs w:val="24"/>
              </w:rPr>
              <w:t>(£)</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053FD" w14:textId="77777777" w:rsidR="006D2814" w:rsidRPr="00EE41EB" w:rsidRDefault="006D2814" w:rsidP="00DB2892">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YR1</w:t>
            </w:r>
          </w:p>
        </w:tc>
        <w:tc>
          <w:tcPr>
            <w:tcW w:w="1650" w:type="dxa"/>
            <w:tcBorders>
              <w:top w:val="single" w:sz="4" w:space="0" w:color="000000"/>
              <w:left w:val="single" w:sz="4" w:space="0" w:color="000000"/>
              <w:bottom w:val="single" w:sz="4" w:space="0" w:color="000000"/>
              <w:right w:val="single" w:sz="4" w:space="0" w:color="000000"/>
            </w:tcBorders>
            <w:hideMark/>
          </w:tcPr>
          <w:p w14:paraId="6142ECFF" w14:textId="77777777" w:rsidR="006D2814" w:rsidRPr="00EE41EB" w:rsidRDefault="006D2814" w:rsidP="00DB2892">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YR2</w:t>
            </w:r>
          </w:p>
        </w:tc>
        <w:tc>
          <w:tcPr>
            <w:tcW w:w="1592" w:type="dxa"/>
            <w:tcBorders>
              <w:top w:val="single" w:sz="4" w:space="0" w:color="000000"/>
              <w:left w:val="single" w:sz="4" w:space="0" w:color="000000"/>
              <w:bottom w:val="single" w:sz="4" w:space="0" w:color="000000"/>
              <w:right w:val="single" w:sz="4" w:space="0" w:color="000000"/>
            </w:tcBorders>
          </w:tcPr>
          <w:p w14:paraId="5F8AD58A" w14:textId="77777777" w:rsidR="006D2814" w:rsidRPr="00EE41EB" w:rsidRDefault="006D2814" w:rsidP="00DB2892">
            <w:pPr>
              <w:suppressAutoHyphens/>
              <w:autoSpaceDN w:val="0"/>
              <w:spacing w:line="288" w:lineRule="auto"/>
              <w:jc w:val="center"/>
              <w:rPr>
                <w:rFonts w:ascii="Arial" w:eastAsia="Times New Roman" w:hAnsi="Arial" w:cs="Arial"/>
                <w:szCs w:val="24"/>
              </w:rPr>
            </w:pPr>
            <w:r>
              <w:rPr>
                <w:rFonts w:ascii="Arial" w:eastAsia="Times New Roman" w:hAnsi="Arial" w:cs="Arial"/>
                <w:szCs w:val="24"/>
              </w:rPr>
              <w:t>TOTAL</w:t>
            </w:r>
          </w:p>
        </w:tc>
      </w:tr>
      <w:tr w:rsidR="006D2814" w:rsidRPr="00EE41EB" w14:paraId="46AD1A7B" w14:textId="77777777" w:rsidTr="00DB2892">
        <w:trPr>
          <w:trHeight w:val="472"/>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3D7A1" w14:textId="77777777" w:rsidR="006D2814" w:rsidRPr="00EE41EB" w:rsidRDefault="006D2814" w:rsidP="00DB2892">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10FC" w14:textId="77777777" w:rsidR="006D2814" w:rsidRPr="00EE41EB" w:rsidRDefault="006D2814" w:rsidP="00DB2892">
            <w:pPr>
              <w:suppressAutoHyphens/>
              <w:autoSpaceDN w:val="0"/>
              <w:spacing w:line="288" w:lineRule="auto"/>
              <w:rPr>
                <w:rFonts w:ascii="Arial" w:eastAsia="Times New Roman" w:hAnsi="Arial" w:cs="Arial"/>
                <w:szCs w:val="24"/>
              </w:rPr>
            </w:pPr>
          </w:p>
        </w:tc>
        <w:tc>
          <w:tcPr>
            <w:tcW w:w="1650" w:type="dxa"/>
            <w:tcBorders>
              <w:top w:val="single" w:sz="4" w:space="0" w:color="000000"/>
              <w:left w:val="single" w:sz="4" w:space="0" w:color="000000"/>
              <w:bottom w:val="single" w:sz="4" w:space="0" w:color="000000"/>
              <w:right w:val="single" w:sz="4" w:space="0" w:color="000000"/>
            </w:tcBorders>
          </w:tcPr>
          <w:p w14:paraId="035C50B1" w14:textId="77777777" w:rsidR="006D2814" w:rsidRPr="00EE41EB" w:rsidRDefault="006D2814" w:rsidP="00DB2892">
            <w:pPr>
              <w:suppressAutoHyphens/>
              <w:autoSpaceDN w:val="0"/>
              <w:spacing w:line="288" w:lineRule="auto"/>
              <w:rPr>
                <w:rFonts w:ascii="Arial" w:eastAsia="Times New Roman" w:hAnsi="Arial" w:cs="Arial"/>
                <w:szCs w:val="24"/>
              </w:rPr>
            </w:pPr>
          </w:p>
        </w:tc>
        <w:tc>
          <w:tcPr>
            <w:tcW w:w="1592" w:type="dxa"/>
            <w:tcBorders>
              <w:top w:val="single" w:sz="4" w:space="0" w:color="000000"/>
              <w:left w:val="single" w:sz="4" w:space="0" w:color="000000"/>
              <w:bottom w:val="single" w:sz="4" w:space="0" w:color="000000"/>
              <w:right w:val="single" w:sz="4" w:space="0" w:color="000000"/>
            </w:tcBorders>
          </w:tcPr>
          <w:p w14:paraId="0790522C" w14:textId="77777777" w:rsidR="006D2814" w:rsidRPr="00EE41EB" w:rsidRDefault="006D2814" w:rsidP="00DB2892">
            <w:pPr>
              <w:suppressAutoHyphens/>
              <w:autoSpaceDN w:val="0"/>
              <w:spacing w:line="288" w:lineRule="auto"/>
              <w:rPr>
                <w:rFonts w:ascii="Arial" w:eastAsia="Times New Roman" w:hAnsi="Arial" w:cs="Arial"/>
                <w:szCs w:val="24"/>
              </w:rPr>
            </w:pPr>
          </w:p>
        </w:tc>
      </w:tr>
      <w:tr w:rsidR="006D2814" w:rsidRPr="00EE41EB" w14:paraId="6652FDFA" w14:textId="77777777" w:rsidTr="00DB2892">
        <w:trPr>
          <w:trHeight w:val="472"/>
        </w:trPr>
        <w:tc>
          <w:tcPr>
            <w:tcW w:w="4219"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79DDB8DF" w14:textId="77777777" w:rsidR="006D2814" w:rsidRPr="00EE41EB" w:rsidRDefault="006D2814" w:rsidP="00DB2892">
            <w:pPr>
              <w:suppressAutoHyphens/>
              <w:autoSpaceDN w:val="0"/>
              <w:spacing w:line="288" w:lineRule="auto"/>
              <w:jc w:val="right"/>
              <w:rPr>
                <w:rFonts w:ascii="Arial" w:eastAsia="Times New Roman" w:hAnsi="Arial" w:cs="Arial"/>
                <w:b/>
                <w:bCs/>
                <w:szCs w:val="24"/>
              </w:rPr>
            </w:pPr>
            <w:r w:rsidRPr="00EE41EB">
              <w:rPr>
                <w:rFonts w:ascii="Arial" w:eastAsia="Times New Roman" w:hAnsi="Arial" w:cs="Arial"/>
                <w:b/>
                <w:bCs/>
                <w:szCs w:val="24"/>
              </w:rPr>
              <w:t>TOTAL EXPENDITURE</w:t>
            </w:r>
          </w:p>
        </w:tc>
        <w:tc>
          <w:tcPr>
            <w:tcW w:w="1555"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4A0A3B32" w14:textId="77777777" w:rsidR="006D2814" w:rsidRPr="00EE41EB" w:rsidRDefault="006D2814" w:rsidP="00DB2892">
            <w:pPr>
              <w:suppressAutoHyphens/>
              <w:autoSpaceDN w:val="0"/>
              <w:spacing w:line="288" w:lineRule="auto"/>
              <w:rPr>
                <w:rFonts w:ascii="Arial" w:eastAsia="Times New Roman" w:hAnsi="Arial" w:cs="Arial"/>
                <w:szCs w:val="24"/>
              </w:rPr>
            </w:pPr>
            <w:r w:rsidRPr="00EE41EB">
              <w:rPr>
                <w:rFonts w:ascii="Arial" w:eastAsia="Times New Roman" w:hAnsi="Arial" w:cs="Arial"/>
                <w:szCs w:val="24"/>
              </w:rPr>
              <w:t>£</w:t>
            </w:r>
          </w:p>
        </w:tc>
        <w:tc>
          <w:tcPr>
            <w:tcW w:w="1650" w:type="dxa"/>
            <w:tcBorders>
              <w:top w:val="single" w:sz="12" w:space="0" w:color="000000"/>
              <w:left w:val="single" w:sz="4" w:space="0" w:color="000000"/>
              <w:bottom w:val="single" w:sz="12" w:space="0" w:color="000000"/>
              <w:right w:val="single" w:sz="4" w:space="0" w:color="000000"/>
            </w:tcBorders>
            <w:shd w:val="clear" w:color="auto" w:fill="CFDCE3"/>
          </w:tcPr>
          <w:p w14:paraId="058DD47E" w14:textId="77777777" w:rsidR="006D2814" w:rsidRPr="00EE41EB" w:rsidRDefault="006D2814" w:rsidP="00DB2892">
            <w:pPr>
              <w:suppressAutoHyphens/>
              <w:autoSpaceDN w:val="0"/>
              <w:spacing w:line="288" w:lineRule="auto"/>
              <w:rPr>
                <w:rFonts w:ascii="Arial" w:eastAsia="Times New Roman" w:hAnsi="Arial" w:cs="Arial"/>
                <w:szCs w:val="24"/>
              </w:rPr>
            </w:pPr>
          </w:p>
        </w:tc>
        <w:tc>
          <w:tcPr>
            <w:tcW w:w="1592" w:type="dxa"/>
            <w:tcBorders>
              <w:top w:val="single" w:sz="12" w:space="0" w:color="000000"/>
              <w:left w:val="single" w:sz="4" w:space="0" w:color="000000"/>
              <w:bottom w:val="single" w:sz="12" w:space="0" w:color="000000"/>
              <w:right w:val="single" w:sz="4" w:space="0" w:color="000000"/>
            </w:tcBorders>
            <w:shd w:val="clear" w:color="auto" w:fill="CFDCE3"/>
          </w:tcPr>
          <w:p w14:paraId="2D1DABC2" w14:textId="77777777" w:rsidR="006D2814" w:rsidRPr="00EE41EB" w:rsidRDefault="006D2814" w:rsidP="00DB2892">
            <w:pPr>
              <w:suppressAutoHyphens/>
              <w:autoSpaceDN w:val="0"/>
              <w:spacing w:line="288" w:lineRule="auto"/>
              <w:rPr>
                <w:rFonts w:ascii="Arial" w:eastAsia="Times New Roman" w:hAnsi="Arial" w:cs="Arial"/>
                <w:szCs w:val="24"/>
              </w:rPr>
            </w:pPr>
          </w:p>
        </w:tc>
      </w:tr>
    </w:tbl>
    <w:p w14:paraId="18E64B1F" w14:textId="77777777" w:rsidR="006D2814" w:rsidRDefault="006D2814" w:rsidP="006D2814">
      <w:pPr>
        <w:rPr>
          <w:rFonts w:ascii="Arial" w:hAnsi="Arial" w:cs="Arial"/>
          <w:sz w:val="24"/>
          <w:szCs w:val="24"/>
        </w:rPr>
      </w:pPr>
    </w:p>
    <w:p w14:paraId="55DC9BEF" w14:textId="77777777" w:rsidR="006D2814" w:rsidRDefault="006D2814" w:rsidP="006D2814">
      <w:pPr>
        <w:rPr>
          <w:rFonts w:ascii="Arial" w:hAnsi="Arial" w:cs="Arial"/>
          <w:sz w:val="24"/>
          <w:szCs w:val="24"/>
        </w:rPr>
      </w:pPr>
    </w:p>
    <w:p w14:paraId="3D42C50B" w14:textId="77777777" w:rsidR="006D2814" w:rsidRDefault="006D2814" w:rsidP="006D2814">
      <w:pPr>
        <w:rPr>
          <w:rFonts w:ascii="Arial" w:hAnsi="Arial" w:cs="Arial"/>
          <w:sz w:val="24"/>
          <w:szCs w:val="24"/>
        </w:rPr>
      </w:pPr>
    </w:p>
    <w:p w14:paraId="458E0A51" w14:textId="75A9D2B8" w:rsidR="006D2814" w:rsidDel="00FF7CF4" w:rsidRDefault="00670D39" w:rsidP="006D2814">
      <w:pPr>
        <w:rPr>
          <w:del w:id="333" w:author="HOLDER, Georgi" w:date="2026-01-05T14:11:00Z" w16du:dateUtc="2026-01-05T14:11:00Z"/>
          <w:rFonts w:ascii="Arial" w:hAnsi="Arial" w:cs="Arial"/>
          <w:b/>
          <w:bCs/>
          <w:sz w:val="24"/>
          <w:szCs w:val="24"/>
        </w:rPr>
      </w:pPr>
      <w:del w:id="334" w:author="HOLDER, Georgi" w:date="2026-01-05T14:11:00Z" w16du:dateUtc="2026-01-05T14:11:00Z">
        <w:r w:rsidRPr="00670D39" w:rsidDel="00FF7CF4">
          <w:rPr>
            <w:rFonts w:ascii="Arial" w:hAnsi="Arial" w:cs="Arial"/>
            <w:b/>
            <w:bCs/>
            <w:sz w:val="24"/>
            <w:szCs w:val="24"/>
          </w:rPr>
          <w:delText>Please use the below box to note all Capital expenditure</w:delText>
        </w:r>
        <w:r w:rsidDel="00FF7CF4">
          <w:rPr>
            <w:rFonts w:ascii="Arial" w:hAnsi="Arial" w:cs="Arial"/>
            <w:b/>
            <w:bCs/>
            <w:sz w:val="24"/>
            <w:szCs w:val="24"/>
          </w:rPr>
          <w:delText>.</w:delText>
        </w:r>
      </w:del>
    </w:p>
    <w:p w14:paraId="1163ED73" w14:textId="0F05CE83" w:rsidR="00670D39" w:rsidDel="00FF7CF4" w:rsidRDefault="00670D39" w:rsidP="006D2814">
      <w:pPr>
        <w:rPr>
          <w:del w:id="335" w:author="HOLDER, Georgi" w:date="2026-01-05T14:11:00Z" w16du:dateUtc="2026-01-05T14:11:00Z"/>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670D39" w:rsidDel="00FF7CF4" w14:paraId="036022F3" w14:textId="07688CA3" w:rsidTr="00670D39">
        <w:trPr>
          <w:del w:id="336" w:author="HOLDER, Georgi" w:date="2026-01-05T14:11:00Z"/>
        </w:trPr>
        <w:tc>
          <w:tcPr>
            <w:tcW w:w="4508" w:type="dxa"/>
          </w:tcPr>
          <w:p w14:paraId="46ED785F" w14:textId="0C3B9862" w:rsidR="00670D39" w:rsidDel="00FF7CF4" w:rsidRDefault="00670D39" w:rsidP="006D2814">
            <w:pPr>
              <w:rPr>
                <w:del w:id="337" w:author="HOLDER, Georgi" w:date="2026-01-05T14:11:00Z" w16du:dateUtc="2026-01-05T14:11:00Z"/>
                <w:rFonts w:ascii="Arial" w:hAnsi="Arial" w:cs="Arial"/>
                <w:b/>
                <w:bCs/>
                <w:sz w:val="24"/>
                <w:szCs w:val="24"/>
              </w:rPr>
            </w:pPr>
            <w:del w:id="338" w:author="HOLDER, Georgi" w:date="2026-01-05T14:11:00Z" w16du:dateUtc="2026-01-05T14:11:00Z">
              <w:r w:rsidDel="00FF7CF4">
                <w:rPr>
                  <w:rFonts w:ascii="Arial" w:hAnsi="Arial" w:cs="Arial"/>
                  <w:b/>
                  <w:bCs/>
                  <w:sz w:val="24"/>
                  <w:szCs w:val="24"/>
                </w:rPr>
                <w:delText>Item or building modification</w:delText>
              </w:r>
            </w:del>
          </w:p>
        </w:tc>
        <w:tc>
          <w:tcPr>
            <w:tcW w:w="4508" w:type="dxa"/>
          </w:tcPr>
          <w:p w14:paraId="1F2FAF2D" w14:textId="04F6B41E" w:rsidR="00670D39" w:rsidDel="00FF7CF4" w:rsidRDefault="00670D39" w:rsidP="006D2814">
            <w:pPr>
              <w:rPr>
                <w:del w:id="339" w:author="HOLDER, Georgi" w:date="2026-01-05T14:11:00Z" w16du:dateUtc="2026-01-05T14:11:00Z"/>
                <w:rFonts w:ascii="Arial" w:hAnsi="Arial" w:cs="Arial"/>
                <w:b/>
                <w:bCs/>
                <w:sz w:val="24"/>
                <w:szCs w:val="24"/>
              </w:rPr>
            </w:pPr>
            <w:del w:id="340" w:author="HOLDER, Georgi" w:date="2026-01-05T14:11:00Z" w16du:dateUtc="2026-01-05T14:11:00Z">
              <w:r w:rsidDel="00FF7CF4">
                <w:rPr>
                  <w:rFonts w:ascii="Arial" w:hAnsi="Arial" w:cs="Arial"/>
                  <w:b/>
                  <w:bCs/>
                  <w:sz w:val="24"/>
                  <w:szCs w:val="24"/>
                </w:rPr>
                <w:delText xml:space="preserve">Cost or quote </w:delText>
              </w:r>
            </w:del>
          </w:p>
        </w:tc>
      </w:tr>
      <w:tr w:rsidR="00670D39" w:rsidDel="00FF7CF4" w14:paraId="76911D3B" w14:textId="7512711D" w:rsidTr="00670D39">
        <w:trPr>
          <w:del w:id="341" w:author="HOLDER, Georgi" w:date="2026-01-05T14:11:00Z"/>
        </w:trPr>
        <w:tc>
          <w:tcPr>
            <w:tcW w:w="4508" w:type="dxa"/>
          </w:tcPr>
          <w:p w14:paraId="1A297056" w14:textId="50E8035C" w:rsidR="00670D39" w:rsidDel="00FF7CF4" w:rsidRDefault="00670D39" w:rsidP="006D2814">
            <w:pPr>
              <w:rPr>
                <w:del w:id="342" w:author="HOLDER, Georgi" w:date="2026-01-05T14:11:00Z" w16du:dateUtc="2026-01-05T14:11:00Z"/>
                <w:rFonts w:ascii="Arial" w:hAnsi="Arial" w:cs="Arial"/>
                <w:b/>
                <w:bCs/>
                <w:sz w:val="24"/>
                <w:szCs w:val="24"/>
              </w:rPr>
            </w:pPr>
          </w:p>
        </w:tc>
        <w:tc>
          <w:tcPr>
            <w:tcW w:w="4508" w:type="dxa"/>
          </w:tcPr>
          <w:p w14:paraId="42C76597" w14:textId="6FD5B876" w:rsidR="00670D39" w:rsidDel="00FF7CF4" w:rsidRDefault="00670D39" w:rsidP="006D2814">
            <w:pPr>
              <w:rPr>
                <w:del w:id="343" w:author="HOLDER, Georgi" w:date="2026-01-05T14:11:00Z" w16du:dateUtc="2026-01-05T14:11:00Z"/>
                <w:rFonts w:ascii="Arial" w:hAnsi="Arial" w:cs="Arial"/>
                <w:b/>
                <w:bCs/>
                <w:sz w:val="24"/>
                <w:szCs w:val="24"/>
              </w:rPr>
            </w:pPr>
          </w:p>
        </w:tc>
      </w:tr>
      <w:tr w:rsidR="00670D39" w:rsidDel="00FF7CF4" w14:paraId="70568ED0" w14:textId="5B1DD731" w:rsidTr="00670D39">
        <w:trPr>
          <w:del w:id="344" w:author="HOLDER, Georgi" w:date="2026-01-05T14:11:00Z"/>
        </w:trPr>
        <w:tc>
          <w:tcPr>
            <w:tcW w:w="4508" w:type="dxa"/>
          </w:tcPr>
          <w:p w14:paraId="381B564C" w14:textId="5F8A5540" w:rsidR="00670D39" w:rsidDel="00FF7CF4" w:rsidRDefault="00670D39" w:rsidP="006D2814">
            <w:pPr>
              <w:rPr>
                <w:del w:id="345" w:author="HOLDER, Georgi" w:date="2026-01-05T14:11:00Z" w16du:dateUtc="2026-01-05T14:11:00Z"/>
                <w:rFonts w:ascii="Arial" w:hAnsi="Arial" w:cs="Arial"/>
                <w:b/>
                <w:bCs/>
                <w:sz w:val="24"/>
                <w:szCs w:val="24"/>
              </w:rPr>
            </w:pPr>
          </w:p>
        </w:tc>
        <w:tc>
          <w:tcPr>
            <w:tcW w:w="4508" w:type="dxa"/>
          </w:tcPr>
          <w:p w14:paraId="0BCA70D0" w14:textId="58F571DB" w:rsidR="00670D39" w:rsidDel="00FF7CF4" w:rsidRDefault="00670D39" w:rsidP="006D2814">
            <w:pPr>
              <w:rPr>
                <w:del w:id="346" w:author="HOLDER, Georgi" w:date="2026-01-05T14:11:00Z" w16du:dateUtc="2026-01-05T14:11:00Z"/>
                <w:rFonts w:ascii="Arial" w:hAnsi="Arial" w:cs="Arial"/>
                <w:b/>
                <w:bCs/>
                <w:sz w:val="24"/>
                <w:szCs w:val="24"/>
              </w:rPr>
            </w:pPr>
          </w:p>
        </w:tc>
      </w:tr>
      <w:tr w:rsidR="00670D39" w:rsidDel="00FF7CF4" w14:paraId="7AF9C60E" w14:textId="656848ED" w:rsidTr="00670D39">
        <w:trPr>
          <w:del w:id="347" w:author="HOLDER, Georgi" w:date="2026-01-05T14:11:00Z"/>
        </w:trPr>
        <w:tc>
          <w:tcPr>
            <w:tcW w:w="4508" w:type="dxa"/>
          </w:tcPr>
          <w:p w14:paraId="43B1A4B1" w14:textId="22D55D93" w:rsidR="00670D39" w:rsidDel="00FF7CF4" w:rsidRDefault="00670D39" w:rsidP="006D2814">
            <w:pPr>
              <w:rPr>
                <w:del w:id="348" w:author="HOLDER, Georgi" w:date="2026-01-05T14:11:00Z" w16du:dateUtc="2026-01-05T14:11:00Z"/>
                <w:rFonts w:ascii="Arial" w:hAnsi="Arial" w:cs="Arial"/>
                <w:b/>
                <w:bCs/>
                <w:sz w:val="24"/>
                <w:szCs w:val="24"/>
              </w:rPr>
            </w:pPr>
          </w:p>
        </w:tc>
        <w:tc>
          <w:tcPr>
            <w:tcW w:w="4508" w:type="dxa"/>
          </w:tcPr>
          <w:p w14:paraId="11080022" w14:textId="6E73A405" w:rsidR="00670D39" w:rsidDel="00FF7CF4" w:rsidRDefault="00670D39" w:rsidP="006D2814">
            <w:pPr>
              <w:rPr>
                <w:del w:id="349" w:author="HOLDER, Georgi" w:date="2026-01-05T14:11:00Z" w16du:dateUtc="2026-01-05T14:11:00Z"/>
                <w:rFonts w:ascii="Arial" w:hAnsi="Arial" w:cs="Arial"/>
                <w:b/>
                <w:bCs/>
                <w:sz w:val="24"/>
                <w:szCs w:val="24"/>
              </w:rPr>
            </w:pPr>
          </w:p>
        </w:tc>
      </w:tr>
      <w:tr w:rsidR="00670D39" w:rsidDel="00FF7CF4" w14:paraId="561696FF" w14:textId="5521D3BA" w:rsidTr="00670D39">
        <w:trPr>
          <w:del w:id="350" w:author="HOLDER, Georgi" w:date="2026-01-05T14:11:00Z"/>
        </w:trPr>
        <w:tc>
          <w:tcPr>
            <w:tcW w:w="4508" w:type="dxa"/>
          </w:tcPr>
          <w:p w14:paraId="5B2FFFA5" w14:textId="6CC2A8B3" w:rsidR="00670D39" w:rsidDel="00FF7CF4" w:rsidRDefault="00670D39" w:rsidP="006D2814">
            <w:pPr>
              <w:rPr>
                <w:del w:id="351" w:author="HOLDER, Georgi" w:date="2026-01-05T14:11:00Z" w16du:dateUtc="2026-01-05T14:11:00Z"/>
                <w:rFonts w:ascii="Arial" w:hAnsi="Arial" w:cs="Arial"/>
                <w:b/>
                <w:bCs/>
                <w:sz w:val="24"/>
                <w:szCs w:val="24"/>
              </w:rPr>
            </w:pPr>
          </w:p>
        </w:tc>
        <w:tc>
          <w:tcPr>
            <w:tcW w:w="4508" w:type="dxa"/>
          </w:tcPr>
          <w:p w14:paraId="5B6F40D2" w14:textId="02CEDDDB" w:rsidR="00670D39" w:rsidDel="00FF7CF4" w:rsidRDefault="00670D39" w:rsidP="006D2814">
            <w:pPr>
              <w:rPr>
                <w:del w:id="352" w:author="HOLDER, Georgi" w:date="2026-01-05T14:11:00Z" w16du:dateUtc="2026-01-05T14:11:00Z"/>
                <w:rFonts w:ascii="Arial" w:hAnsi="Arial" w:cs="Arial"/>
                <w:b/>
                <w:bCs/>
                <w:sz w:val="24"/>
                <w:szCs w:val="24"/>
              </w:rPr>
            </w:pPr>
          </w:p>
        </w:tc>
      </w:tr>
      <w:tr w:rsidR="00670D39" w:rsidDel="00FF7CF4" w14:paraId="7A5B3B6C" w14:textId="2452917C" w:rsidTr="00670D39">
        <w:trPr>
          <w:del w:id="353" w:author="HOLDER, Georgi" w:date="2026-01-05T14:11:00Z"/>
        </w:trPr>
        <w:tc>
          <w:tcPr>
            <w:tcW w:w="4508" w:type="dxa"/>
          </w:tcPr>
          <w:p w14:paraId="3BABA541" w14:textId="0DC4771E" w:rsidR="00670D39" w:rsidDel="00FF7CF4" w:rsidRDefault="00670D39" w:rsidP="006D2814">
            <w:pPr>
              <w:rPr>
                <w:del w:id="354" w:author="HOLDER, Georgi" w:date="2026-01-05T14:11:00Z" w16du:dateUtc="2026-01-05T14:11:00Z"/>
                <w:rFonts w:ascii="Arial" w:hAnsi="Arial" w:cs="Arial"/>
                <w:b/>
                <w:bCs/>
                <w:sz w:val="24"/>
                <w:szCs w:val="24"/>
              </w:rPr>
            </w:pPr>
          </w:p>
        </w:tc>
        <w:tc>
          <w:tcPr>
            <w:tcW w:w="4508" w:type="dxa"/>
          </w:tcPr>
          <w:p w14:paraId="42EF88AD" w14:textId="451A7DA2" w:rsidR="00670D39" w:rsidDel="00FF7CF4" w:rsidRDefault="00670D39" w:rsidP="006D2814">
            <w:pPr>
              <w:rPr>
                <w:del w:id="355" w:author="HOLDER, Georgi" w:date="2026-01-05T14:11:00Z" w16du:dateUtc="2026-01-05T14:11:00Z"/>
                <w:rFonts w:ascii="Arial" w:hAnsi="Arial" w:cs="Arial"/>
                <w:b/>
                <w:bCs/>
                <w:sz w:val="24"/>
                <w:szCs w:val="24"/>
              </w:rPr>
            </w:pPr>
          </w:p>
        </w:tc>
      </w:tr>
    </w:tbl>
    <w:p w14:paraId="3068CA9F" w14:textId="77777777" w:rsidR="00670D39" w:rsidRDefault="00670D39" w:rsidP="006D2814">
      <w:pPr>
        <w:rPr>
          <w:rFonts w:ascii="Arial" w:hAnsi="Arial" w:cs="Arial"/>
          <w:b/>
          <w:bCs/>
          <w:sz w:val="24"/>
          <w:szCs w:val="24"/>
        </w:rPr>
      </w:pPr>
    </w:p>
    <w:p w14:paraId="7F876D5D" w14:textId="77777777" w:rsidR="00670D39" w:rsidRPr="00670D39" w:rsidRDefault="00670D39" w:rsidP="006D2814">
      <w:pPr>
        <w:rPr>
          <w:rFonts w:ascii="Arial" w:hAnsi="Arial" w:cs="Arial"/>
          <w:b/>
          <w:bCs/>
          <w:sz w:val="24"/>
          <w:szCs w:val="24"/>
        </w:rPr>
      </w:pPr>
    </w:p>
    <w:p w14:paraId="752E9EAA" w14:textId="77777777" w:rsidR="006D2814" w:rsidRDefault="006D2814" w:rsidP="006D2814">
      <w:pPr>
        <w:rPr>
          <w:rFonts w:ascii="Arial" w:hAnsi="Arial" w:cs="Arial"/>
          <w:sz w:val="24"/>
          <w:szCs w:val="24"/>
        </w:rPr>
      </w:pPr>
    </w:p>
    <w:p w14:paraId="1889C66A" w14:textId="77777777" w:rsidR="006D2814" w:rsidRDefault="006D2814" w:rsidP="006D2814">
      <w:pPr>
        <w:rPr>
          <w:rFonts w:ascii="Arial" w:hAnsi="Arial" w:cs="Arial"/>
          <w:sz w:val="24"/>
          <w:szCs w:val="24"/>
        </w:rPr>
      </w:pPr>
    </w:p>
    <w:p w14:paraId="788D7E49" w14:textId="77777777" w:rsidR="006D2814" w:rsidRDefault="006D2814" w:rsidP="006D2814">
      <w:pPr>
        <w:rPr>
          <w:rFonts w:ascii="Arial" w:hAnsi="Arial" w:cs="Arial"/>
          <w:sz w:val="24"/>
          <w:szCs w:val="24"/>
        </w:rPr>
      </w:pPr>
    </w:p>
    <w:p w14:paraId="6732B60C"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9" w:footer="709" w:gutter="0"/>
          <w:cols w:space="708"/>
          <w:docGrid w:linePitch="360"/>
        </w:sectPr>
      </w:pPr>
    </w:p>
    <w:p w14:paraId="1F7ECA32" w14:textId="77777777" w:rsidR="006D2814" w:rsidRPr="00EE41EB" w:rsidRDefault="006D2814" w:rsidP="006D2814">
      <w:pPr>
        <w:rPr>
          <w:rFonts w:ascii="Arial" w:hAnsi="Arial" w:cs="Arial"/>
          <w:sz w:val="28"/>
          <w:szCs w:val="28"/>
        </w:rPr>
      </w:pPr>
    </w:p>
    <w:p w14:paraId="5E1F9FDA" w14:textId="77777777" w:rsidR="006D2814" w:rsidRPr="00EE41EB" w:rsidRDefault="006D2814" w:rsidP="006D2814">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Checklist</w:t>
      </w:r>
      <w:r w:rsidRPr="00EE41EB">
        <w:rPr>
          <w:rFonts w:ascii="Arial" w:eastAsia="Times New Roman" w:hAnsi="Arial" w:cs="Arial"/>
          <w:kern w:val="0"/>
          <w:sz w:val="24"/>
          <w:szCs w:val="24"/>
          <w14:ligatures w14:val="none"/>
        </w:rPr>
        <w:t xml:space="preserve"> for applications – this must be completed at the end of the online application. </w:t>
      </w:r>
    </w:p>
    <w:p w14:paraId="7E44572B" w14:textId="77777777" w:rsidR="006D2814" w:rsidRPr="00EE41EB" w:rsidRDefault="006D2814" w:rsidP="006D2814">
      <w:pPr>
        <w:spacing w:after="0" w:line="240" w:lineRule="auto"/>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It is included here so you can check before completing the online application that you have everything you need.</w:t>
      </w:r>
    </w:p>
    <w:p w14:paraId="1ED0F8D2"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51E64EDA"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 xml:space="preserve">Please use this checklist to make sure that you are sending us everything we need </w:t>
      </w:r>
      <w:proofErr w:type="gramStart"/>
      <w:r w:rsidRPr="00EE41EB">
        <w:rPr>
          <w:rFonts w:ascii="Arial" w:eastAsia="Times New Roman" w:hAnsi="Arial" w:cs="Arial"/>
          <w:b/>
          <w:bCs/>
          <w:kern w:val="0"/>
          <w14:ligatures w14:val="none"/>
        </w:rPr>
        <w:t>in order to</w:t>
      </w:r>
      <w:proofErr w:type="gramEnd"/>
      <w:r w:rsidRPr="00EE41EB">
        <w:rPr>
          <w:rFonts w:ascii="Arial" w:eastAsia="Times New Roman" w:hAnsi="Arial" w:cs="Arial"/>
          <w:b/>
          <w:bCs/>
          <w:kern w:val="0"/>
          <w14:ligatures w14:val="none"/>
        </w:rPr>
        <w:t xml:space="preserve"> process your application.</w:t>
      </w:r>
    </w:p>
    <w:p w14:paraId="0B6BF4BD"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4798AD95" w14:textId="77777777" w:rsidR="006D2814" w:rsidRPr="00EE41EB" w:rsidRDefault="00FB4AC1"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7559528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 xml:space="preserve">I have answered </w:t>
      </w:r>
      <w:proofErr w:type="gramStart"/>
      <w:r w:rsidR="006D2814" w:rsidRPr="00EE41EB">
        <w:rPr>
          <w:rFonts w:ascii="Arial" w:eastAsia="Times New Roman" w:hAnsi="Arial" w:cs="Arial"/>
          <w:bCs/>
          <w:kern w:val="0"/>
          <w14:ligatures w14:val="none"/>
        </w:rPr>
        <w:t>all of</w:t>
      </w:r>
      <w:proofErr w:type="gramEnd"/>
      <w:r w:rsidR="006D2814" w:rsidRPr="00EE41EB">
        <w:rPr>
          <w:rFonts w:ascii="Arial" w:eastAsia="Times New Roman" w:hAnsi="Arial" w:cs="Arial"/>
          <w:bCs/>
          <w:kern w:val="0"/>
          <w14:ligatures w14:val="none"/>
        </w:rPr>
        <w:t xml:space="preserve"> the questions on the Application Form that relate to me.</w:t>
      </w:r>
    </w:p>
    <w:p w14:paraId="47480C70"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49719515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All enclosures / attachments have the organisation’s name and date on them.</w:t>
      </w:r>
    </w:p>
    <w:p w14:paraId="32120053"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3062856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I have enclosed quotes relevant to the application – </w:t>
      </w:r>
    </w:p>
    <w:p w14:paraId="77A34F9C" w14:textId="77777777" w:rsidR="006D2814" w:rsidRPr="00EE41EB" w:rsidRDefault="006D2814" w:rsidP="006D2814">
      <w:pPr>
        <w:spacing w:after="0" w:line="240" w:lineRule="auto"/>
        <w:jc w:val="both"/>
        <w:rPr>
          <w:rFonts w:ascii="Arial" w:eastAsia="Times New Roman" w:hAnsi="Arial" w:cs="Arial"/>
          <w:kern w:val="0"/>
          <w14:ligatures w14:val="none"/>
        </w:rPr>
      </w:pPr>
    </w:p>
    <w:p w14:paraId="4F31FD3F" w14:textId="77777777" w:rsidR="006D2814" w:rsidRPr="00EE41EB" w:rsidRDefault="006D2814" w:rsidP="006D2814">
      <w:pPr>
        <w:numPr>
          <w:ilvl w:val="0"/>
          <w:numId w:val="10"/>
        </w:numPr>
        <w:spacing w:after="240" w:line="240" w:lineRule="auto"/>
        <w:contextualSpacing/>
        <w:rPr>
          <w:rFonts w:ascii="Arial" w:eastAsia="Times New Roman" w:hAnsi="Arial" w:cs="Arial"/>
          <w:kern w:val="0"/>
          <w14:ligatures w14:val="none"/>
        </w:rPr>
      </w:pPr>
      <w:r w:rsidRPr="00EE41EB">
        <w:rPr>
          <w:rFonts w:ascii="Arial" w:eastAsia="Times New Roman" w:hAnsi="Arial" w:cs="Arial"/>
          <w:kern w:val="0"/>
          <w:sz w:val="24"/>
          <w:szCs w:val="24"/>
          <w14:ligatures w14:val="none"/>
        </w:rPr>
        <w:t>1 quote for amounts up to £1,000</w:t>
      </w:r>
    </w:p>
    <w:p w14:paraId="4BCD312E" w14:textId="77777777" w:rsidR="006D2814" w:rsidRPr="00EE41EB" w:rsidRDefault="006D2814" w:rsidP="006D2814">
      <w:pPr>
        <w:numPr>
          <w:ilvl w:val="0"/>
          <w:numId w:val="10"/>
        </w:numPr>
        <w:spacing w:after="240" w:line="240" w:lineRule="auto"/>
        <w:contextualSpacing/>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3 quotes for amounts between £1,000 to £179,000</w:t>
      </w:r>
    </w:p>
    <w:p w14:paraId="19E47CA4"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6D8E6BA1"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New Childcare Provision</w:t>
      </w:r>
    </w:p>
    <w:p w14:paraId="0BC3E758"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8EC527"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b/>
          <w:bCs/>
          <w:kern w:val="0"/>
          <w14:ligatures w14:val="none"/>
        </w:rPr>
        <w:t>I have enclosed:</w:t>
      </w:r>
    </w:p>
    <w:p w14:paraId="012E4D20" w14:textId="77777777" w:rsidR="006D2814" w:rsidRPr="00EE41EB" w:rsidRDefault="006D2814" w:rsidP="006D2814">
      <w:pPr>
        <w:spacing w:after="0" w:line="240" w:lineRule="auto"/>
        <w:jc w:val="both"/>
        <w:rPr>
          <w:rFonts w:ascii="Arial" w:eastAsia="Times New Roman" w:hAnsi="Arial" w:cs="Arial"/>
          <w:kern w:val="0"/>
          <w14:ligatures w14:val="none"/>
        </w:rPr>
      </w:pPr>
    </w:p>
    <w:p w14:paraId="68518416"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8479453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A453A6E"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61811427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w:t>
      </w:r>
      <w:r w:rsidR="006D2814">
        <w:rPr>
          <w:rFonts w:ascii="Arial" w:eastAsia="Times New Roman" w:hAnsi="Arial" w:cs="Arial"/>
          <w:kern w:val="0"/>
          <w14:ligatures w14:val="none"/>
        </w:rPr>
        <w:t xml:space="preserve">GCC Cash flow forecasts </w:t>
      </w:r>
    </w:p>
    <w:p w14:paraId="6CDF4541"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41809529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A copy of our latest accounts (Existing organisations)</w:t>
      </w:r>
    </w:p>
    <w:p w14:paraId="4C70D0C3"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p>
    <w:p w14:paraId="1F05B650" w14:textId="77777777" w:rsidR="006D2814" w:rsidRPr="00EE41EB" w:rsidRDefault="006D2814" w:rsidP="006D2814">
      <w:pPr>
        <w:spacing w:after="0" w:line="240" w:lineRule="auto"/>
        <w:jc w:val="both"/>
        <w:rPr>
          <w:rFonts w:ascii="Arial" w:eastAsia="Times New Roman" w:hAnsi="Arial" w:cs="Arial"/>
          <w:b/>
          <w:kern w:val="0"/>
          <w14:ligatures w14:val="none"/>
        </w:rPr>
      </w:pPr>
    </w:p>
    <w:p w14:paraId="392FDD00" w14:textId="77777777" w:rsidR="006D2814" w:rsidRPr="00EE41EB" w:rsidRDefault="006D2814" w:rsidP="006D2814">
      <w:pPr>
        <w:spacing w:after="0" w:line="240" w:lineRule="auto"/>
        <w:jc w:val="both"/>
        <w:rPr>
          <w:rFonts w:ascii="Arial" w:eastAsia="Times New Roman" w:hAnsi="Arial" w:cs="Arial"/>
          <w:b/>
          <w:kern w:val="0"/>
          <w14:ligatures w14:val="none"/>
        </w:rPr>
      </w:pPr>
      <w:r w:rsidRPr="00EE41EB">
        <w:rPr>
          <w:rFonts w:ascii="Arial" w:eastAsia="Times New Roman" w:hAnsi="Arial" w:cs="Arial"/>
          <w:b/>
          <w:kern w:val="0"/>
          <w14:ligatures w14:val="none"/>
        </w:rPr>
        <w:t>Existing Provision</w:t>
      </w:r>
    </w:p>
    <w:p w14:paraId="7C3E1CD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E56E1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enclosed:</w:t>
      </w:r>
    </w:p>
    <w:p w14:paraId="7DBE8B93"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11FD9166" w14:textId="77777777" w:rsidR="006D2814" w:rsidRPr="00EE41EB" w:rsidRDefault="006D2814" w:rsidP="006D2814">
      <w:pPr>
        <w:spacing w:after="0" w:line="240" w:lineRule="auto"/>
        <w:jc w:val="both"/>
        <w:rPr>
          <w:rFonts w:ascii="Arial" w:eastAsia="Times New Roman" w:hAnsi="Arial" w:cs="Arial"/>
          <w:kern w:val="0"/>
          <w14:ligatures w14:val="none"/>
        </w:rPr>
      </w:pPr>
    </w:p>
    <w:p w14:paraId="47BFA76F"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708107548"/>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E871BB4" w14:textId="77777777" w:rsidR="006D2814" w:rsidRPr="00EE41EB" w:rsidRDefault="00FB4AC1"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211671093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A copy of our opening times and list of fees</w:t>
      </w:r>
    </w:p>
    <w:p w14:paraId="403E7BB8" w14:textId="77777777" w:rsidR="006D2814" w:rsidRPr="00EE41EB" w:rsidRDefault="00FB4AC1"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50517060"/>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Income &amp; Expenditure Statements</w:t>
      </w:r>
    </w:p>
    <w:p w14:paraId="381D0594" w14:textId="77777777" w:rsidR="006D2814" w:rsidRPr="00EE41EB" w:rsidRDefault="00FB4AC1"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21511833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Pr>
          <w:rFonts w:ascii="Arial" w:eastAsia="Times New Roman" w:hAnsi="Arial" w:cs="Arial"/>
          <w:bCs/>
          <w:kern w:val="0"/>
          <w14:ligatures w14:val="none"/>
        </w:rPr>
        <w:t>GCC C</w:t>
      </w:r>
      <w:r w:rsidR="006D2814" w:rsidRPr="00EE41EB">
        <w:rPr>
          <w:rFonts w:ascii="Arial" w:eastAsia="Times New Roman" w:hAnsi="Arial" w:cs="Arial"/>
          <w:bCs/>
          <w:kern w:val="0"/>
          <w14:ligatures w14:val="none"/>
        </w:rPr>
        <w:t>ash flow forecasts</w:t>
      </w:r>
    </w:p>
    <w:p w14:paraId="4C6BE066" w14:textId="77777777" w:rsidR="006D2814" w:rsidRPr="00EE41EB" w:rsidRDefault="00FB4AC1"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83521738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Balance Sheets (Privately Managed Settings Only)</w:t>
      </w:r>
    </w:p>
    <w:p w14:paraId="618C7687"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64AC1233"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All Applicants</w:t>
      </w:r>
    </w:p>
    <w:p w14:paraId="384323B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02BE009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kept:</w:t>
      </w:r>
    </w:p>
    <w:p w14:paraId="4E2A7EC5"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4F4E2F73" w14:textId="77777777" w:rsidR="006D2814" w:rsidRPr="00EE41EB" w:rsidRDefault="00FB4AC1"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352335893"/>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A copy of this grant application, plus all supporting documentation submitted, for my </w:t>
      </w:r>
      <w:r w:rsidR="006D2814" w:rsidRPr="00EE41EB">
        <w:rPr>
          <w:rFonts w:ascii="Arial" w:eastAsia="Times New Roman" w:hAnsi="Arial" w:cs="Arial"/>
          <w:kern w:val="0"/>
          <w14:ligatures w14:val="none"/>
        </w:rPr>
        <w:tab/>
        <w:t>reference.</w:t>
      </w:r>
    </w:p>
    <w:bookmarkEnd w:id="0"/>
    <w:bookmarkEnd w:id="216"/>
    <w:p w14:paraId="1D082E3D" w14:textId="77777777" w:rsidR="006D2814" w:rsidRDefault="006D2814" w:rsidP="00670D39">
      <w:pPr>
        <w:pStyle w:val="Heading1"/>
      </w:pPr>
    </w:p>
    <w:sectPr w:rsidR="006D2814" w:rsidSect="00670D39">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1529" w14:textId="77777777" w:rsidR="00FB4AC1" w:rsidRDefault="00FB4AC1" w:rsidP="00361147">
      <w:pPr>
        <w:spacing w:after="0" w:line="240" w:lineRule="auto"/>
      </w:pPr>
      <w:r>
        <w:separator/>
      </w:r>
    </w:p>
  </w:endnote>
  <w:endnote w:type="continuationSeparator" w:id="0">
    <w:p w14:paraId="3746F3D6" w14:textId="77777777" w:rsidR="00FB4AC1" w:rsidRDefault="00FB4AC1" w:rsidP="003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53258"/>
      <w:docPartObj>
        <w:docPartGallery w:val="Page Numbers (Bottom of Page)"/>
        <w:docPartUnique/>
      </w:docPartObj>
    </w:sdtPr>
    <w:sdtEndPr>
      <w:rPr>
        <w:noProof/>
      </w:rPr>
    </w:sdtEndPr>
    <w:sdtContent>
      <w:p w14:paraId="343CF321" w14:textId="65770DA3" w:rsidR="00361147" w:rsidRDefault="0036114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48338FD" w14:textId="77777777" w:rsidR="00361147" w:rsidRDefault="0036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237A" w14:textId="77777777" w:rsidR="00FB4AC1" w:rsidRDefault="00FB4AC1" w:rsidP="00361147">
      <w:pPr>
        <w:spacing w:after="0" w:line="240" w:lineRule="auto"/>
      </w:pPr>
      <w:r>
        <w:separator/>
      </w:r>
    </w:p>
  </w:footnote>
  <w:footnote w:type="continuationSeparator" w:id="0">
    <w:p w14:paraId="38F63748" w14:textId="77777777" w:rsidR="00FB4AC1" w:rsidRDefault="00FB4AC1" w:rsidP="0036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2D81" w14:textId="4740FC2A" w:rsidR="005D3CEE" w:rsidRDefault="005D3CEE">
    <w:pPr>
      <w:pStyle w:val="Header"/>
    </w:pPr>
    <w:r>
      <w:rPr>
        <w:noProof/>
      </w:rPr>
      <mc:AlternateContent>
        <mc:Choice Requires="wps">
          <w:drawing>
            <wp:anchor distT="0" distB="0" distL="0" distR="0" simplePos="0" relativeHeight="251658241" behindDoc="0" locked="0" layoutInCell="1" allowOverlap="1" wp14:anchorId="2316A4F6" wp14:editId="788FD667">
              <wp:simplePos x="635" y="635"/>
              <wp:positionH relativeFrom="page">
                <wp:align>left</wp:align>
              </wp:positionH>
              <wp:positionV relativeFrom="page">
                <wp:align>top</wp:align>
              </wp:positionV>
              <wp:extent cx="1164590" cy="357505"/>
              <wp:effectExtent l="0" t="0" r="16510" b="4445"/>
              <wp:wrapNone/>
              <wp:docPr id="1089188628"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6A4F6" id="_x0000_t202" coordsize="21600,21600" o:spt="202" path="m,l,21600r21600,l21600,xe">
              <v:stroke joinstyle="miter"/>
              <v:path gradientshapeok="t" o:connecttype="rect"/>
            </v:shapetype>
            <v:shape id="Text Box 2" o:spid="_x0000_s1026" type="#_x0000_t202" alt="Official - Financial" style="position:absolute;margin-left:0;margin-top:0;width:91.7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" filled="f" stroked="f">
              <v:textbox style="mso-fit-shape-to-text:t" inset="20pt,15pt,0,0">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EC10" w14:textId="2E257DDC" w:rsidR="00361147" w:rsidRDefault="005D3CEE">
    <w:pPr>
      <w:pStyle w:val="Header"/>
    </w:pPr>
    <w:r>
      <w:rPr>
        <w:noProof/>
      </w:rPr>
      <mc:AlternateContent>
        <mc:Choice Requires="wps">
          <w:drawing>
            <wp:anchor distT="0" distB="0" distL="0" distR="0" simplePos="0" relativeHeight="251658242" behindDoc="0" locked="0" layoutInCell="1" allowOverlap="1" wp14:anchorId="6F5A3E48" wp14:editId="13AF3F33">
              <wp:simplePos x="914400" y="447675"/>
              <wp:positionH relativeFrom="page">
                <wp:align>left</wp:align>
              </wp:positionH>
              <wp:positionV relativeFrom="page">
                <wp:align>top</wp:align>
              </wp:positionV>
              <wp:extent cx="1164590" cy="357505"/>
              <wp:effectExtent l="0" t="0" r="16510" b="4445"/>
              <wp:wrapNone/>
              <wp:docPr id="87282445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5A3E48" id="_x0000_t202" coordsize="21600,21600" o:spt="202" path="m,l,21600r21600,l21600,xe">
              <v:stroke joinstyle="miter"/>
              <v:path gradientshapeok="t" o:connecttype="rect"/>
            </v:shapetype>
            <v:shape id="Text Box 3" o:spid="_x0000_s1027" type="#_x0000_t202" alt="Official - Financial" style="position:absolute;margin-left:0;margin-top:0;width:91.7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" filled="f" stroked="f">
              <v:textbox style="mso-fit-shape-to-text:t" inset="20pt,15pt,0,0">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r w:rsidR="00361147" w:rsidRPr="00C27DD5">
      <w:rPr>
        <w:noProof/>
      </w:rPr>
      <w:drawing>
        <wp:inline distT="0" distB="0" distL="0" distR="0" wp14:anchorId="1532B5E6" wp14:editId="01798663">
          <wp:extent cx="466090" cy="719246"/>
          <wp:effectExtent l="0" t="0" r="0" b="5080"/>
          <wp:docPr id="16654020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1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7" cy="725135"/>
                  </a:xfrm>
                  <a:prstGeom prst="rect">
                    <a:avLst/>
                  </a:prstGeom>
                  <a:noFill/>
                  <a:ln>
                    <a:noFill/>
                  </a:ln>
                </pic:spPr>
              </pic:pic>
            </a:graphicData>
          </a:graphic>
        </wp:inline>
      </w:drawing>
    </w:r>
  </w:p>
  <w:p w14:paraId="2FCC9516" w14:textId="77777777" w:rsidR="00361147" w:rsidRDefault="0036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8C7" w14:textId="70E99D62" w:rsidR="005D3CEE" w:rsidRDefault="005D3CEE">
    <w:pPr>
      <w:pStyle w:val="Header"/>
    </w:pPr>
    <w:r>
      <w:rPr>
        <w:noProof/>
      </w:rPr>
      <mc:AlternateContent>
        <mc:Choice Requires="wps">
          <w:drawing>
            <wp:anchor distT="0" distB="0" distL="0" distR="0" simplePos="0" relativeHeight="251658240" behindDoc="0" locked="0" layoutInCell="1" allowOverlap="1" wp14:anchorId="4D47B80E" wp14:editId="3BA3F3BE">
              <wp:simplePos x="635" y="635"/>
              <wp:positionH relativeFrom="page">
                <wp:align>left</wp:align>
              </wp:positionH>
              <wp:positionV relativeFrom="page">
                <wp:align>top</wp:align>
              </wp:positionV>
              <wp:extent cx="1164590" cy="357505"/>
              <wp:effectExtent l="0" t="0" r="16510" b="4445"/>
              <wp:wrapNone/>
              <wp:docPr id="1209635121"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7B80E" id="_x0000_t202" coordsize="21600,21600" o:spt="202" path="m,l,21600r21600,l21600,xe">
              <v:stroke joinstyle="miter"/>
              <v:path gradientshapeok="t" o:connecttype="rect"/>
            </v:shapetype>
            <v:shape id="Text Box 1" o:spid="_x0000_s1028" type="#_x0000_t202" alt="Official - Financial" style="position:absolute;margin-left:0;margin-top:0;width:91.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" filled="f" stroked="f">
              <v:textbox style="mso-fit-shape-to-text:t" inset="20pt,15pt,0,0">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FD"/>
    <w:multiLevelType w:val="hybridMultilevel"/>
    <w:tmpl w:val="648E1270"/>
    <w:lvl w:ilvl="0" w:tplc="965A9B3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63C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B498C"/>
    <w:multiLevelType w:val="hybridMultilevel"/>
    <w:tmpl w:val="6BF8736E"/>
    <w:lvl w:ilvl="0" w:tplc="16AAF0CC">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E47036"/>
    <w:multiLevelType w:val="multilevel"/>
    <w:tmpl w:val="8744CD02"/>
    <w:lvl w:ilvl="0">
      <w:start w:val="1"/>
      <w:numFmt w:val="decimal"/>
      <w:lvlText w:val="%1."/>
      <w:lvlJc w:val="left"/>
      <w:pPr>
        <w:ind w:left="720"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5CDC2C"/>
    <w:multiLevelType w:val="multilevel"/>
    <w:tmpl w:val="43DA947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424DC"/>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5E4B5A"/>
    <w:multiLevelType w:val="hybridMultilevel"/>
    <w:tmpl w:val="07B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71A1D"/>
    <w:multiLevelType w:val="multilevel"/>
    <w:tmpl w:val="AC4EDA5E"/>
    <w:lvl w:ilvl="0">
      <w:start w:val="1"/>
      <w:numFmt w:val="decimal"/>
      <w:lvlText w:val="%1."/>
      <w:lvlJc w:val="left"/>
      <w:pPr>
        <w:ind w:left="643"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89C5460"/>
    <w:multiLevelType w:val="hybridMultilevel"/>
    <w:tmpl w:val="7864EF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6091A"/>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1F7402"/>
    <w:multiLevelType w:val="hybridMultilevel"/>
    <w:tmpl w:val="8374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0646C"/>
    <w:multiLevelType w:val="hybridMultilevel"/>
    <w:tmpl w:val="CC4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E7519"/>
    <w:multiLevelType w:val="hybridMultilevel"/>
    <w:tmpl w:val="710C68B0"/>
    <w:lvl w:ilvl="0" w:tplc="7F7C184C">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C38E4"/>
    <w:multiLevelType w:val="multilevel"/>
    <w:tmpl w:val="8744CD02"/>
    <w:lvl w:ilvl="0">
      <w:start w:val="1"/>
      <w:numFmt w:val="decimal"/>
      <w:lvlText w:val="%1."/>
      <w:lvlJc w:val="left"/>
      <w:pPr>
        <w:ind w:left="786" w:hanging="360"/>
      </w:pPr>
      <w:rPr>
        <w:rFonts w:eastAsiaTheme="majorEastAsia" w:hint="default"/>
        <w:sz w:val="32"/>
      </w:rPr>
    </w:lvl>
    <w:lvl w:ilvl="1">
      <w:start w:val="2"/>
      <w:numFmt w:val="decimal"/>
      <w:isLgl/>
      <w:lvlText w:val="%1.%2"/>
      <w:lvlJc w:val="left"/>
      <w:pPr>
        <w:ind w:left="1026" w:hanging="600"/>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B4006"/>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7704D1"/>
    <w:multiLevelType w:val="multilevel"/>
    <w:tmpl w:val="8744CD02"/>
    <w:lvl w:ilvl="0">
      <w:start w:val="1"/>
      <w:numFmt w:val="decimal"/>
      <w:lvlText w:val="%1."/>
      <w:lvlJc w:val="left"/>
      <w:pPr>
        <w:ind w:left="643" w:hanging="360"/>
      </w:pPr>
      <w:rPr>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6E7058"/>
    <w:multiLevelType w:val="hybridMultilevel"/>
    <w:tmpl w:val="17C4271C"/>
    <w:lvl w:ilvl="0" w:tplc="FFFFFFFF">
      <w:start w:val="1"/>
      <w:numFmt w:val="decimal"/>
      <w:lvlText w:val="%1."/>
      <w:lvlJc w:val="left"/>
      <w:pPr>
        <w:ind w:left="720" w:hanging="360"/>
      </w:pPr>
      <w:rPr>
        <w:rFonts w:eastAsiaTheme="majorEastAsia"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8253522">
    <w:abstractNumId w:val="9"/>
  </w:num>
  <w:num w:numId="2" w16cid:durableId="786849642">
    <w:abstractNumId w:val="5"/>
  </w:num>
  <w:num w:numId="3" w16cid:durableId="1489713421">
    <w:abstractNumId w:val="7"/>
  </w:num>
  <w:num w:numId="4" w16cid:durableId="1940601995">
    <w:abstractNumId w:val="17"/>
  </w:num>
  <w:num w:numId="5" w16cid:durableId="581138073">
    <w:abstractNumId w:val="1"/>
  </w:num>
  <w:num w:numId="6" w16cid:durableId="1583249300">
    <w:abstractNumId w:val="11"/>
  </w:num>
  <w:num w:numId="7" w16cid:durableId="1262181397">
    <w:abstractNumId w:val="16"/>
  </w:num>
  <w:num w:numId="8" w16cid:durableId="69428465">
    <w:abstractNumId w:val="6"/>
  </w:num>
  <w:num w:numId="9" w16cid:durableId="973677427">
    <w:abstractNumId w:val="3"/>
  </w:num>
  <w:num w:numId="10" w16cid:durableId="1055816563">
    <w:abstractNumId w:val="13"/>
  </w:num>
  <w:num w:numId="11" w16cid:durableId="288174461">
    <w:abstractNumId w:val="18"/>
  </w:num>
  <w:num w:numId="12" w16cid:durableId="200675487">
    <w:abstractNumId w:val="8"/>
  </w:num>
  <w:num w:numId="13" w16cid:durableId="322392211">
    <w:abstractNumId w:val="12"/>
  </w:num>
  <w:num w:numId="14" w16cid:durableId="56049562">
    <w:abstractNumId w:val="14"/>
  </w:num>
  <w:num w:numId="15" w16cid:durableId="680469968">
    <w:abstractNumId w:val="19"/>
  </w:num>
  <w:num w:numId="16" w16cid:durableId="1711105876">
    <w:abstractNumId w:val="0"/>
  </w:num>
  <w:num w:numId="17" w16cid:durableId="586229146">
    <w:abstractNumId w:val="10"/>
  </w:num>
  <w:num w:numId="18" w16cid:durableId="1101949232">
    <w:abstractNumId w:val="15"/>
  </w:num>
  <w:num w:numId="19" w16cid:durableId="127170620">
    <w:abstractNumId w:val="4"/>
  </w:num>
  <w:num w:numId="20" w16cid:durableId="2684651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ORY, Roxana">
    <w15:presenceInfo w15:providerId="AD" w15:userId="S::Roxana.Gregory@gloucestershire.gov.uk::803bbe96-1639-42c2-93bc-57ed322440bd"/>
  </w15:person>
  <w15:person w15:author="HOLDER, Georgi">
    <w15:presenceInfo w15:providerId="AD" w15:userId="S::Georgi.Holder@gloucestershire.gov.uk::fe6fb07b-3f71-4bcc-b7d3-4cdb0aaf3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7"/>
    <w:rsid w:val="00000399"/>
    <w:rsid w:val="000019F8"/>
    <w:rsid w:val="00007A5F"/>
    <w:rsid w:val="0001160B"/>
    <w:rsid w:val="000142DA"/>
    <w:rsid w:val="0001713A"/>
    <w:rsid w:val="00017C0F"/>
    <w:rsid w:val="00022C73"/>
    <w:rsid w:val="00023B4A"/>
    <w:rsid w:val="00025A1F"/>
    <w:rsid w:val="00032957"/>
    <w:rsid w:val="0003759F"/>
    <w:rsid w:val="00041093"/>
    <w:rsid w:val="00043A36"/>
    <w:rsid w:val="00045385"/>
    <w:rsid w:val="000559D4"/>
    <w:rsid w:val="00055CA7"/>
    <w:rsid w:val="00060686"/>
    <w:rsid w:val="00061DF6"/>
    <w:rsid w:val="00064F67"/>
    <w:rsid w:val="00067765"/>
    <w:rsid w:val="000768E5"/>
    <w:rsid w:val="00077B20"/>
    <w:rsid w:val="00083216"/>
    <w:rsid w:val="00083F35"/>
    <w:rsid w:val="00085495"/>
    <w:rsid w:val="000A7277"/>
    <w:rsid w:val="000A775A"/>
    <w:rsid w:val="000B0683"/>
    <w:rsid w:val="000B28DC"/>
    <w:rsid w:val="000B30BD"/>
    <w:rsid w:val="000B5D5B"/>
    <w:rsid w:val="000C0454"/>
    <w:rsid w:val="000C46FC"/>
    <w:rsid w:val="000D2708"/>
    <w:rsid w:val="000D3FB4"/>
    <w:rsid w:val="000D611E"/>
    <w:rsid w:val="000D76EB"/>
    <w:rsid w:val="000E11DA"/>
    <w:rsid w:val="000E197E"/>
    <w:rsid w:val="000F2AAC"/>
    <w:rsid w:val="00102BD7"/>
    <w:rsid w:val="001035FA"/>
    <w:rsid w:val="00111AFF"/>
    <w:rsid w:val="00115A87"/>
    <w:rsid w:val="00120E59"/>
    <w:rsid w:val="00130AC8"/>
    <w:rsid w:val="00131D78"/>
    <w:rsid w:val="001617A4"/>
    <w:rsid w:val="00170813"/>
    <w:rsid w:val="001839AC"/>
    <w:rsid w:val="001848ED"/>
    <w:rsid w:val="001858A2"/>
    <w:rsid w:val="00187833"/>
    <w:rsid w:val="00194A6D"/>
    <w:rsid w:val="001C0B91"/>
    <w:rsid w:val="001C48D9"/>
    <w:rsid w:val="001C7EE2"/>
    <w:rsid w:val="001D4882"/>
    <w:rsid w:val="001E0212"/>
    <w:rsid w:val="00200842"/>
    <w:rsid w:val="002046BA"/>
    <w:rsid w:val="0023070B"/>
    <w:rsid w:val="00232DA5"/>
    <w:rsid w:val="0023336A"/>
    <w:rsid w:val="00235AD4"/>
    <w:rsid w:val="0025001F"/>
    <w:rsid w:val="00266D78"/>
    <w:rsid w:val="002708A5"/>
    <w:rsid w:val="00270CDF"/>
    <w:rsid w:val="002726C0"/>
    <w:rsid w:val="002727AF"/>
    <w:rsid w:val="00276D21"/>
    <w:rsid w:val="00280C3D"/>
    <w:rsid w:val="00281A9F"/>
    <w:rsid w:val="002822B5"/>
    <w:rsid w:val="00282E03"/>
    <w:rsid w:val="00283347"/>
    <w:rsid w:val="002915A2"/>
    <w:rsid w:val="002A453A"/>
    <w:rsid w:val="002A53F1"/>
    <w:rsid w:val="002B02AB"/>
    <w:rsid w:val="002B6AB0"/>
    <w:rsid w:val="002B7FCF"/>
    <w:rsid w:val="002D06EC"/>
    <w:rsid w:val="002D1F88"/>
    <w:rsid w:val="002D75D5"/>
    <w:rsid w:val="002E29EC"/>
    <w:rsid w:val="002E56B0"/>
    <w:rsid w:val="002E76EF"/>
    <w:rsid w:val="002F01EC"/>
    <w:rsid w:val="0030484B"/>
    <w:rsid w:val="003048C6"/>
    <w:rsid w:val="00311535"/>
    <w:rsid w:val="00314118"/>
    <w:rsid w:val="00331611"/>
    <w:rsid w:val="003316DF"/>
    <w:rsid w:val="003324DE"/>
    <w:rsid w:val="003344FF"/>
    <w:rsid w:val="00336D10"/>
    <w:rsid w:val="00345E61"/>
    <w:rsid w:val="003503FF"/>
    <w:rsid w:val="00356362"/>
    <w:rsid w:val="00361147"/>
    <w:rsid w:val="00374F3F"/>
    <w:rsid w:val="00380FF7"/>
    <w:rsid w:val="00390007"/>
    <w:rsid w:val="00396443"/>
    <w:rsid w:val="003A7909"/>
    <w:rsid w:val="003B32FA"/>
    <w:rsid w:val="003B3909"/>
    <w:rsid w:val="003D5E12"/>
    <w:rsid w:val="003F0B61"/>
    <w:rsid w:val="003F31C5"/>
    <w:rsid w:val="00402123"/>
    <w:rsid w:val="00411BF4"/>
    <w:rsid w:val="00414B18"/>
    <w:rsid w:val="00415AB1"/>
    <w:rsid w:val="004252F0"/>
    <w:rsid w:val="004259F9"/>
    <w:rsid w:val="00430342"/>
    <w:rsid w:val="00433B8D"/>
    <w:rsid w:val="00445560"/>
    <w:rsid w:val="004570E6"/>
    <w:rsid w:val="0046168A"/>
    <w:rsid w:val="00471172"/>
    <w:rsid w:val="00473BDB"/>
    <w:rsid w:val="004754D1"/>
    <w:rsid w:val="004931B5"/>
    <w:rsid w:val="004A16BC"/>
    <w:rsid w:val="004A7706"/>
    <w:rsid w:val="004B0424"/>
    <w:rsid w:val="004C024F"/>
    <w:rsid w:val="004D1F00"/>
    <w:rsid w:val="004D3182"/>
    <w:rsid w:val="004D4516"/>
    <w:rsid w:val="00503B89"/>
    <w:rsid w:val="00514C4F"/>
    <w:rsid w:val="00531C9A"/>
    <w:rsid w:val="0054491D"/>
    <w:rsid w:val="00551F74"/>
    <w:rsid w:val="00554E43"/>
    <w:rsid w:val="0056095E"/>
    <w:rsid w:val="0057358E"/>
    <w:rsid w:val="00583B71"/>
    <w:rsid w:val="005A7155"/>
    <w:rsid w:val="005B15CA"/>
    <w:rsid w:val="005B370E"/>
    <w:rsid w:val="005C433D"/>
    <w:rsid w:val="005C654B"/>
    <w:rsid w:val="005D3CEE"/>
    <w:rsid w:val="005D58E8"/>
    <w:rsid w:val="005E62F3"/>
    <w:rsid w:val="005E66B6"/>
    <w:rsid w:val="00603EA4"/>
    <w:rsid w:val="00630773"/>
    <w:rsid w:val="00632932"/>
    <w:rsid w:val="00647F80"/>
    <w:rsid w:val="00655E44"/>
    <w:rsid w:val="00670D39"/>
    <w:rsid w:val="00672D6D"/>
    <w:rsid w:val="0067379E"/>
    <w:rsid w:val="006824AD"/>
    <w:rsid w:val="006859F6"/>
    <w:rsid w:val="006A0EAC"/>
    <w:rsid w:val="006A29AE"/>
    <w:rsid w:val="006A5953"/>
    <w:rsid w:val="006A7F28"/>
    <w:rsid w:val="006B7447"/>
    <w:rsid w:val="006D16A5"/>
    <w:rsid w:val="006D2814"/>
    <w:rsid w:val="007222D0"/>
    <w:rsid w:val="00722A6F"/>
    <w:rsid w:val="007233EB"/>
    <w:rsid w:val="00726F90"/>
    <w:rsid w:val="00727CDD"/>
    <w:rsid w:val="00730674"/>
    <w:rsid w:val="0074168E"/>
    <w:rsid w:val="007417FC"/>
    <w:rsid w:val="00743B22"/>
    <w:rsid w:val="00744ADB"/>
    <w:rsid w:val="00765D61"/>
    <w:rsid w:val="00767808"/>
    <w:rsid w:val="00783D3E"/>
    <w:rsid w:val="00793F3F"/>
    <w:rsid w:val="007A719C"/>
    <w:rsid w:val="007A7522"/>
    <w:rsid w:val="007B0364"/>
    <w:rsid w:val="007B0D7B"/>
    <w:rsid w:val="007B278F"/>
    <w:rsid w:val="007C4DB6"/>
    <w:rsid w:val="007C51D8"/>
    <w:rsid w:val="007D01CA"/>
    <w:rsid w:val="007D3C9A"/>
    <w:rsid w:val="007E6576"/>
    <w:rsid w:val="007F15F2"/>
    <w:rsid w:val="007F2B26"/>
    <w:rsid w:val="00824D39"/>
    <w:rsid w:val="00837FB9"/>
    <w:rsid w:val="0084360B"/>
    <w:rsid w:val="00844F16"/>
    <w:rsid w:val="00845F4D"/>
    <w:rsid w:val="00846CC3"/>
    <w:rsid w:val="0085277C"/>
    <w:rsid w:val="008538FC"/>
    <w:rsid w:val="00860E77"/>
    <w:rsid w:val="00861593"/>
    <w:rsid w:val="00874E60"/>
    <w:rsid w:val="00886EF0"/>
    <w:rsid w:val="0088717A"/>
    <w:rsid w:val="0088760C"/>
    <w:rsid w:val="008917EA"/>
    <w:rsid w:val="00893589"/>
    <w:rsid w:val="008952F9"/>
    <w:rsid w:val="008A0891"/>
    <w:rsid w:val="008A09B1"/>
    <w:rsid w:val="008A3352"/>
    <w:rsid w:val="008A4775"/>
    <w:rsid w:val="008A664C"/>
    <w:rsid w:val="008A7944"/>
    <w:rsid w:val="008C043E"/>
    <w:rsid w:val="008D3A8D"/>
    <w:rsid w:val="00913C13"/>
    <w:rsid w:val="0091666E"/>
    <w:rsid w:val="00917298"/>
    <w:rsid w:val="009215C0"/>
    <w:rsid w:val="009229FB"/>
    <w:rsid w:val="00923293"/>
    <w:rsid w:val="00924E8D"/>
    <w:rsid w:val="00927DA5"/>
    <w:rsid w:val="0093067B"/>
    <w:rsid w:val="00931CAD"/>
    <w:rsid w:val="00941DA8"/>
    <w:rsid w:val="00942572"/>
    <w:rsid w:val="00952EEF"/>
    <w:rsid w:val="0095363C"/>
    <w:rsid w:val="00955B53"/>
    <w:rsid w:val="00957AEA"/>
    <w:rsid w:val="00961E0D"/>
    <w:rsid w:val="0097285E"/>
    <w:rsid w:val="00981AB6"/>
    <w:rsid w:val="009829BE"/>
    <w:rsid w:val="0098388D"/>
    <w:rsid w:val="00983D15"/>
    <w:rsid w:val="009846DD"/>
    <w:rsid w:val="00990F36"/>
    <w:rsid w:val="00996CAD"/>
    <w:rsid w:val="009A066F"/>
    <w:rsid w:val="009A314C"/>
    <w:rsid w:val="009A5521"/>
    <w:rsid w:val="009A729E"/>
    <w:rsid w:val="009A7C23"/>
    <w:rsid w:val="009B77FD"/>
    <w:rsid w:val="009C4F79"/>
    <w:rsid w:val="009C73E9"/>
    <w:rsid w:val="009D1060"/>
    <w:rsid w:val="009D5147"/>
    <w:rsid w:val="009E01E4"/>
    <w:rsid w:val="009E0CCA"/>
    <w:rsid w:val="009E197F"/>
    <w:rsid w:val="009F1123"/>
    <w:rsid w:val="009F7E94"/>
    <w:rsid w:val="00A037CF"/>
    <w:rsid w:val="00A103ED"/>
    <w:rsid w:val="00A158F7"/>
    <w:rsid w:val="00A16B47"/>
    <w:rsid w:val="00A40D8A"/>
    <w:rsid w:val="00A4512D"/>
    <w:rsid w:val="00A532AF"/>
    <w:rsid w:val="00A54AE5"/>
    <w:rsid w:val="00A64E5E"/>
    <w:rsid w:val="00A85F7D"/>
    <w:rsid w:val="00A8628C"/>
    <w:rsid w:val="00A94071"/>
    <w:rsid w:val="00AA5CF4"/>
    <w:rsid w:val="00AB0CB3"/>
    <w:rsid w:val="00AB6242"/>
    <w:rsid w:val="00AC0C97"/>
    <w:rsid w:val="00AC1ADF"/>
    <w:rsid w:val="00AC63C5"/>
    <w:rsid w:val="00AD55A3"/>
    <w:rsid w:val="00AE4D66"/>
    <w:rsid w:val="00AE7687"/>
    <w:rsid w:val="00AF5BF8"/>
    <w:rsid w:val="00AF721C"/>
    <w:rsid w:val="00AF7568"/>
    <w:rsid w:val="00B03F41"/>
    <w:rsid w:val="00B07236"/>
    <w:rsid w:val="00B171D3"/>
    <w:rsid w:val="00B304BB"/>
    <w:rsid w:val="00B34D87"/>
    <w:rsid w:val="00B4041D"/>
    <w:rsid w:val="00B4736F"/>
    <w:rsid w:val="00B73802"/>
    <w:rsid w:val="00B8306D"/>
    <w:rsid w:val="00B8713B"/>
    <w:rsid w:val="00B940D6"/>
    <w:rsid w:val="00B96593"/>
    <w:rsid w:val="00B97088"/>
    <w:rsid w:val="00BA3CFD"/>
    <w:rsid w:val="00BB05C3"/>
    <w:rsid w:val="00BB094E"/>
    <w:rsid w:val="00BB25EC"/>
    <w:rsid w:val="00BB2CD8"/>
    <w:rsid w:val="00BB465D"/>
    <w:rsid w:val="00BC25E3"/>
    <w:rsid w:val="00BC3413"/>
    <w:rsid w:val="00BC52E3"/>
    <w:rsid w:val="00BC567B"/>
    <w:rsid w:val="00BC724B"/>
    <w:rsid w:val="00BD089B"/>
    <w:rsid w:val="00BD0AA6"/>
    <w:rsid w:val="00BD3BF2"/>
    <w:rsid w:val="00BF06AC"/>
    <w:rsid w:val="00BF11C7"/>
    <w:rsid w:val="00C054F8"/>
    <w:rsid w:val="00C0756B"/>
    <w:rsid w:val="00C0792A"/>
    <w:rsid w:val="00C14A72"/>
    <w:rsid w:val="00C31749"/>
    <w:rsid w:val="00C35667"/>
    <w:rsid w:val="00C44DA3"/>
    <w:rsid w:val="00C57D6A"/>
    <w:rsid w:val="00C61935"/>
    <w:rsid w:val="00C62B58"/>
    <w:rsid w:val="00C71829"/>
    <w:rsid w:val="00C731B9"/>
    <w:rsid w:val="00C7391E"/>
    <w:rsid w:val="00C832EF"/>
    <w:rsid w:val="00CB4625"/>
    <w:rsid w:val="00CC6018"/>
    <w:rsid w:val="00CD35A2"/>
    <w:rsid w:val="00D0527C"/>
    <w:rsid w:val="00D11EDA"/>
    <w:rsid w:val="00D156E9"/>
    <w:rsid w:val="00D20C22"/>
    <w:rsid w:val="00D443A0"/>
    <w:rsid w:val="00D509D6"/>
    <w:rsid w:val="00D528BC"/>
    <w:rsid w:val="00D5516E"/>
    <w:rsid w:val="00D83915"/>
    <w:rsid w:val="00D84B0A"/>
    <w:rsid w:val="00DB2892"/>
    <w:rsid w:val="00DC3722"/>
    <w:rsid w:val="00DD491A"/>
    <w:rsid w:val="00DE083A"/>
    <w:rsid w:val="00DE0BB1"/>
    <w:rsid w:val="00DE26F7"/>
    <w:rsid w:val="00DE3172"/>
    <w:rsid w:val="00DE4BFC"/>
    <w:rsid w:val="00DE6C4F"/>
    <w:rsid w:val="00DE76A1"/>
    <w:rsid w:val="00DF0720"/>
    <w:rsid w:val="00E11DCE"/>
    <w:rsid w:val="00E15746"/>
    <w:rsid w:val="00E201B7"/>
    <w:rsid w:val="00E2036F"/>
    <w:rsid w:val="00E26313"/>
    <w:rsid w:val="00E26E86"/>
    <w:rsid w:val="00E33217"/>
    <w:rsid w:val="00E40827"/>
    <w:rsid w:val="00E53B1B"/>
    <w:rsid w:val="00E55893"/>
    <w:rsid w:val="00E65E3D"/>
    <w:rsid w:val="00E730BB"/>
    <w:rsid w:val="00E77E53"/>
    <w:rsid w:val="00E82F0B"/>
    <w:rsid w:val="00E911F9"/>
    <w:rsid w:val="00E93632"/>
    <w:rsid w:val="00E963D1"/>
    <w:rsid w:val="00EA2101"/>
    <w:rsid w:val="00EB1B3A"/>
    <w:rsid w:val="00EB1D3C"/>
    <w:rsid w:val="00EB581D"/>
    <w:rsid w:val="00EB7B0A"/>
    <w:rsid w:val="00EC2047"/>
    <w:rsid w:val="00EC4A0D"/>
    <w:rsid w:val="00ED3F7D"/>
    <w:rsid w:val="00EE2FB1"/>
    <w:rsid w:val="00EE41EB"/>
    <w:rsid w:val="00EE6274"/>
    <w:rsid w:val="00EF0956"/>
    <w:rsid w:val="00EF0AE8"/>
    <w:rsid w:val="00F02396"/>
    <w:rsid w:val="00F04643"/>
    <w:rsid w:val="00F153C4"/>
    <w:rsid w:val="00F165A2"/>
    <w:rsid w:val="00F20B3F"/>
    <w:rsid w:val="00F232B2"/>
    <w:rsid w:val="00F23F3D"/>
    <w:rsid w:val="00F3224E"/>
    <w:rsid w:val="00F3227A"/>
    <w:rsid w:val="00F36311"/>
    <w:rsid w:val="00F4513F"/>
    <w:rsid w:val="00F61561"/>
    <w:rsid w:val="00F62A1C"/>
    <w:rsid w:val="00F65D6B"/>
    <w:rsid w:val="00F71B2E"/>
    <w:rsid w:val="00F81F70"/>
    <w:rsid w:val="00FA11AF"/>
    <w:rsid w:val="00FB46B9"/>
    <w:rsid w:val="00FB4AC1"/>
    <w:rsid w:val="00FB5DFE"/>
    <w:rsid w:val="00FB70C7"/>
    <w:rsid w:val="00FC6DCF"/>
    <w:rsid w:val="00FD2DA3"/>
    <w:rsid w:val="00FE1676"/>
    <w:rsid w:val="00FE2EAF"/>
    <w:rsid w:val="00FF2F7A"/>
    <w:rsid w:val="00FF7CF4"/>
    <w:rsid w:val="1F3A706B"/>
    <w:rsid w:val="251873E9"/>
    <w:rsid w:val="43D75EB8"/>
    <w:rsid w:val="57DC64CD"/>
    <w:rsid w:val="5F598657"/>
    <w:rsid w:val="60FD1642"/>
    <w:rsid w:val="6C1D8A0E"/>
    <w:rsid w:val="78818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1F72"/>
  <w15:chartTrackingRefBased/>
  <w15:docId w15:val="{7B504521-76E1-4319-B0C3-5EA34D12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60"/>
  </w:style>
  <w:style w:type="paragraph" w:styleId="Heading1">
    <w:name w:val="heading 1"/>
    <w:basedOn w:val="Normal"/>
    <w:next w:val="Normal"/>
    <w:link w:val="Heading1Char"/>
    <w:uiPriority w:val="9"/>
    <w:qFormat/>
    <w:rsid w:val="00EE41E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uiPriority w:val="9"/>
    <w:unhideWhenUsed/>
    <w:qFormat/>
    <w:rsid w:val="00131D78"/>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131D78"/>
    <w:pPr>
      <w:keepNext/>
      <w:keepLines/>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iPriority w:val="9"/>
    <w:semiHidden/>
    <w:unhideWhenUsed/>
    <w:qFormat/>
    <w:rsid w:val="003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EB"/>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131D78"/>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31D78"/>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3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7"/>
    <w:rPr>
      <w:rFonts w:eastAsiaTheme="majorEastAsia" w:cstheme="majorBidi"/>
      <w:color w:val="272727" w:themeColor="text1" w:themeTint="D8"/>
    </w:rPr>
  </w:style>
  <w:style w:type="paragraph" w:styleId="Title">
    <w:name w:val="Title"/>
    <w:basedOn w:val="Normal"/>
    <w:next w:val="Normal"/>
    <w:link w:val="TitleChar"/>
    <w:uiPriority w:val="10"/>
    <w:qFormat/>
    <w:rsid w:val="00EE41EB"/>
    <w:pPr>
      <w:spacing w:after="80" w:line="240" w:lineRule="auto"/>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EE41EB"/>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3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7"/>
    <w:rPr>
      <w:i/>
      <w:iCs/>
      <w:color w:val="404040" w:themeColor="text1" w:themeTint="BF"/>
    </w:rPr>
  </w:style>
  <w:style w:type="paragraph" w:styleId="ListParagraph">
    <w:name w:val="List Paragraph"/>
    <w:basedOn w:val="Normal"/>
    <w:uiPriority w:val="34"/>
    <w:qFormat/>
    <w:rsid w:val="00361147"/>
    <w:pPr>
      <w:ind w:left="720"/>
      <w:contextualSpacing/>
    </w:pPr>
  </w:style>
  <w:style w:type="character" w:styleId="IntenseEmphasis">
    <w:name w:val="Intense Emphasis"/>
    <w:basedOn w:val="DefaultParagraphFont"/>
    <w:uiPriority w:val="21"/>
    <w:qFormat/>
    <w:rsid w:val="00361147"/>
    <w:rPr>
      <w:i/>
      <w:iCs/>
      <w:color w:val="0F4761" w:themeColor="accent1" w:themeShade="BF"/>
    </w:rPr>
  </w:style>
  <w:style w:type="paragraph" w:styleId="IntenseQuote">
    <w:name w:val="Intense Quote"/>
    <w:basedOn w:val="Normal"/>
    <w:next w:val="Normal"/>
    <w:link w:val="IntenseQuoteChar"/>
    <w:uiPriority w:val="30"/>
    <w:qFormat/>
    <w:rsid w:val="003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7"/>
    <w:rPr>
      <w:i/>
      <w:iCs/>
      <w:color w:val="0F4761" w:themeColor="accent1" w:themeShade="BF"/>
    </w:rPr>
  </w:style>
  <w:style w:type="character" w:styleId="IntenseReference">
    <w:name w:val="Intense Reference"/>
    <w:basedOn w:val="DefaultParagraphFont"/>
    <w:uiPriority w:val="32"/>
    <w:qFormat/>
    <w:rsid w:val="00361147"/>
    <w:rPr>
      <w:b/>
      <w:bCs/>
      <w:smallCaps/>
      <w:color w:val="0F4761" w:themeColor="accent1" w:themeShade="BF"/>
      <w:spacing w:val="5"/>
    </w:rPr>
  </w:style>
  <w:style w:type="paragraph" w:styleId="Header">
    <w:name w:val="header"/>
    <w:basedOn w:val="Normal"/>
    <w:link w:val="HeaderChar"/>
    <w:uiPriority w:val="99"/>
    <w:unhideWhenUsed/>
    <w:rsid w:val="0036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47"/>
  </w:style>
  <w:style w:type="paragraph" w:styleId="Footer">
    <w:name w:val="footer"/>
    <w:basedOn w:val="Normal"/>
    <w:link w:val="FooterChar"/>
    <w:uiPriority w:val="99"/>
    <w:unhideWhenUsed/>
    <w:rsid w:val="0036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47"/>
  </w:style>
  <w:style w:type="paragraph" w:styleId="NoSpacing">
    <w:name w:val="No Spacing"/>
    <w:uiPriority w:val="1"/>
    <w:qFormat/>
    <w:rsid w:val="00361147"/>
    <w:pPr>
      <w:spacing w:after="0" w:line="240" w:lineRule="auto"/>
    </w:pPr>
  </w:style>
  <w:style w:type="paragraph" w:customStyle="1" w:styleId="Default">
    <w:name w:val="Default"/>
    <w:rsid w:val="009A7C2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1D4882"/>
    <w:rPr>
      <w:color w:val="0000FF"/>
      <w:u w:val="single"/>
    </w:rPr>
  </w:style>
  <w:style w:type="table" w:styleId="TableGrid">
    <w:name w:val="Table Grid"/>
    <w:basedOn w:val="TableNormal"/>
    <w:uiPriority w:val="39"/>
    <w:rsid w:val="001D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4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44FF"/>
  </w:style>
  <w:style w:type="character" w:customStyle="1" w:styleId="eop">
    <w:name w:val="eop"/>
    <w:basedOn w:val="DefaultParagraphFont"/>
    <w:rsid w:val="003344FF"/>
  </w:style>
  <w:style w:type="character" w:styleId="UnresolvedMention">
    <w:name w:val="Unresolved Mention"/>
    <w:basedOn w:val="DefaultParagraphFont"/>
    <w:uiPriority w:val="99"/>
    <w:semiHidden/>
    <w:unhideWhenUsed/>
    <w:rsid w:val="00EE41EB"/>
    <w:rPr>
      <w:color w:val="605E5C"/>
      <w:shd w:val="clear" w:color="auto" w:fill="E1DFDD"/>
    </w:rPr>
  </w:style>
  <w:style w:type="character" w:styleId="CommentReference">
    <w:name w:val="annotation reference"/>
    <w:basedOn w:val="DefaultParagraphFont"/>
    <w:uiPriority w:val="99"/>
    <w:semiHidden/>
    <w:unhideWhenUsed/>
    <w:rsid w:val="000D2708"/>
    <w:rPr>
      <w:sz w:val="16"/>
      <w:szCs w:val="16"/>
    </w:rPr>
  </w:style>
  <w:style w:type="paragraph" w:styleId="CommentText">
    <w:name w:val="annotation text"/>
    <w:basedOn w:val="Normal"/>
    <w:link w:val="CommentTextChar"/>
    <w:uiPriority w:val="99"/>
    <w:unhideWhenUsed/>
    <w:rsid w:val="000D2708"/>
    <w:pPr>
      <w:spacing w:line="240" w:lineRule="auto"/>
    </w:pPr>
    <w:rPr>
      <w:sz w:val="20"/>
      <w:szCs w:val="20"/>
    </w:rPr>
  </w:style>
  <w:style w:type="character" w:customStyle="1" w:styleId="CommentTextChar">
    <w:name w:val="Comment Text Char"/>
    <w:basedOn w:val="DefaultParagraphFont"/>
    <w:link w:val="CommentText"/>
    <w:uiPriority w:val="99"/>
    <w:rsid w:val="000D2708"/>
    <w:rPr>
      <w:sz w:val="20"/>
      <w:szCs w:val="20"/>
    </w:rPr>
  </w:style>
  <w:style w:type="paragraph" w:styleId="Revision">
    <w:name w:val="Revision"/>
    <w:hidden/>
    <w:uiPriority w:val="99"/>
    <w:semiHidden/>
    <w:rsid w:val="00E15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5124">
      <w:bodyDiv w:val="1"/>
      <w:marLeft w:val="0"/>
      <w:marRight w:val="0"/>
      <w:marTop w:val="0"/>
      <w:marBottom w:val="0"/>
      <w:divBdr>
        <w:top w:val="none" w:sz="0" w:space="0" w:color="auto"/>
        <w:left w:val="none" w:sz="0" w:space="0" w:color="auto"/>
        <w:bottom w:val="none" w:sz="0" w:space="0" w:color="auto"/>
        <w:right w:val="none" w:sz="0" w:space="0" w:color="auto"/>
      </w:divBdr>
      <w:divsChild>
        <w:div w:id="151608197">
          <w:marLeft w:val="0"/>
          <w:marRight w:val="0"/>
          <w:marTop w:val="0"/>
          <w:marBottom w:val="0"/>
          <w:divBdr>
            <w:top w:val="none" w:sz="0" w:space="0" w:color="auto"/>
            <w:left w:val="none" w:sz="0" w:space="0" w:color="auto"/>
            <w:bottom w:val="none" w:sz="0" w:space="0" w:color="auto"/>
            <w:right w:val="none" w:sz="0" w:space="0" w:color="auto"/>
          </w:divBdr>
          <w:divsChild>
            <w:div w:id="1003750317">
              <w:marLeft w:val="0"/>
              <w:marRight w:val="0"/>
              <w:marTop w:val="0"/>
              <w:marBottom w:val="0"/>
              <w:divBdr>
                <w:top w:val="none" w:sz="0" w:space="0" w:color="auto"/>
                <w:left w:val="none" w:sz="0" w:space="0" w:color="auto"/>
                <w:bottom w:val="none" w:sz="0" w:space="0" w:color="auto"/>
                <w:right w:val="none" w:sz="0" w:space="0" w:color="auto"/>
              </w:divBdr>
            </w:div>
          </w:divsChild>
        </w:div>
        <w:div w:id="325286823">
          <w:marLeft w:val="0"/>
          <w:marRight w:val="0"/>
          <w:marTop w:val="0"/>
          <w:marBottom w:val="0"/>
          <w:divBdr>
            <w:top w:val="none" w:sz="0" w:space="0" w:color="auto"/>
            <w:left w:val="none" w:sz="0" w:space="0" w:color="auto"/>
            <w:bottom w:val="none" w:sz="0" w:space="0" w:color="auto"/>
            <w:right w:val="none" w:sz="0" w:space="0" w:color="auto"/>
          </w:divBdr>
          <w:divsChild>
            <w:div w:id="1818066353">
              <w:marLeft w:val="0"/>
              <w:marRight w:val="0"/>
              <w:marTop w:val="0"/>
              <w:marBottom w:val="0"/>
              <w:divBdr>
                <w:top w:val="none" w:sz="0" w:space="0" w:color="auto"/>
                <w:left w:val="none" w:sz="0" w:space="0" w:color="auto"/>
                <w:bottom w:val="none" w:sz="0" w:space="0" w:color="auto"/>
                <w:right w:val="none" w:sz="0" w:space="0" w:color="auto"/>
              </w:divBdr>
            </w:div>
          </w:divsChild>
        </w:div>
        <w:div w:id="334577390">
          <w:marLeft w:val="0"/>
          <w:marRight w:val="0"/>
          <w:marTop w:val="0"/>
          <w:marBottom w:val="0"/>
          <w:divBdr>
            <w:top w:val="none" w:sz="0" w:space="0" w:color="auto"/>
            <w:left w:val="none" w:sz="0" w:space="0" w:color="auto"/>
            <w:bottom w:val="none" w:sz="0" w:space="0" w:color="auto"/>
            <w:right w:val="none" w:sz="0" w:space="0" w:color="auto"/>
          </w:divBdr>
          <w:divsChild>
            <w:div w:id="1947157709">
              <w:marLeft w:val="0"/>
              <w:marRight w:val="0"/>
              <w:marTop w:val="0"/>
              <w:marBottom w:val="0"/>
              <w:divBdr>
                <w:top w:val="none" w:sz="0" w:space="0" w:color="auto"/>
                <w:left w:val="none" w:sz="0" w:space="0" w:color="auto"/>
                <w:bottom w:val="none" w:sz="0" w:space="0" w:color="auto"/>
                <w:right w:val="none" w:sz="0" w:space="0" w:color="auto"/>
              </w:divBdr>
            </w:div>
          </w:divsChild>
        </w:div>
        <w:div w:id="368842028">
          <w:marLeft w:val="0"/>
          <w:marRight w:val="0"/>
          <w:marTop w:val="0"/>
          <w:marBottom w:val="0"/>
          <w:divBdr>
            <w:top w:val="none" w:sz="0" w:space="0" w:color="auto"/>
            <w:left w:val="none" w:sz="0" w:space="0" w:color="auto"/>
            <w:bottom w:val="none" w:sz="0" w:space="0" w:color="auto"/>
            <w:right w:val="none" w:sz="0" w:space="0" w:color="auto"/>
          </w:divBdr>
          <w:divsChild>
            <w:div w:id="1285229993">
              <w:marLeft w:val="0"/>
              <w:marRight w:val="0"/>
              <w:marTop w:val="0"/>
              <w:marBottom w:val="0"/>
              <w:divBdr>
                <w:top w:val="none" w:sz="0" w:space="0" w:color="auto"/>
                <w:left w:val="none" w:sz="0" w:space="0" w:color="auto"/>
                <w:bottom w:val="none" w:sz="0" w:space="0" w:color="auto"/>
                <w:right w:val="none" w:sz="0" w:space="0" w:color="auto"/>
              </w:divBdr>
            </w:div>
          </w:divsChild>
        </w:div>
        <w:div w:id="428699128">
          <w:marLeft w:val="0"/>
          <w:marRight w:val="0"/>
          <w:marTop w:val="0"/>
          <w:marBottom w:val="0"/>
          <w:divBdr>
            <w:top w:val="none" w:sz="0" w:space="0" w:color="auto"/>
            <w:left w:val="none" w:sz="0" w:space="0" w:color="auto"/>
            <w:bottom w:val="none" w:sz="0" w:space="0" w:color="auto"/>
            <w:right w:val="none" w:sz="0" w:space="0" w:color="auto"/>
          </w:divBdr>
          <w:divsChild>
            <w:div w:id="466171395">
              <w:marLeft w:val="0"/>
              <w:marRight w:val="0"/>
              <w:marTop w:val="0"/>
              <w:marBottom w:val="0"/>
              <w:divBdr>
                <w:top w:val="none" w:sz="0" w:space="0" w:color="auto"/>
                <w:left w:val="none" w:sz="0" w:space="0" w:color="auto"/>
                <w:bottom w:val="none" w:sz="0" w:space="0" w:color="auto"/>
                <w:right w:val="none" w:sz="0" w:space="0" w:color="auto"/>
              </w:divBdr>
            </w:div>
          </w:divsChild>
        </w:div>
        <w:div w:id="477384830">
          <w:marLeft w:val="0"/>
          <w:marRight w:val="0"/>
          <w:marTop w:val="0"/>
          <w:marBottom w:val="0"/>
          <w:divBdr>
            <w:top w:val="none" w:sz="0" w:space="0" w:color="auto"/>
            <w:left w:val="none" w:sz="0" w:space="0" w:color="auto"/>
            <w:bottom w:val="none" w:sz="0" w:space="0" w:color="auto"/>
            <w:right w:val="none" w:sz="0" w:space="0" w:color="auto"/>
          </w:divBdr>
          <w:divsChild>
            <w:div w:id="749543907">
              <w:marLeft w:val="0"/>
              <w:marRight w:val="0"/>
              <w:marTop w:val="0"/>
              <w:marBottom w:val="0"/>
              <w:divBdr>
                <w:top w:val="none" w:sz="0" w:space="0" w:color="auto"/>
                <w:left w:val="none" w:sz="0" w:space="0" w:color="auto"/>
                <w:bottom w:val="none" w:sz="0" w:space="0" w:color="auto"/>
                <w:right w:val="none" w:sz="0" w:space="0" w:color="auto"/>
              </w:divBdr>
            </w:div>
          </w:divsChild>
        </w:div>
        <w:div w:id="814101394">
          <w:marLeft w:val="0"/>
          <w:marRight w:val="0"/>
          <w:marTop w:val="0"/>
          <w:marBottom w:val="0"/>
          <w:divBdr>
            <w:top w:val="none" w:sz="0" w:space="0" w:color="auto"/>
            <w:left w:val="none" w:sz="0" w:space="0" w:color="auto"/>
            <w:bottom w:val="none" w:sz="0" w:space="0" w:color="auto"/>
            <w:right w:val="none" w:sz="0" w:space="0" w:color="auto"/>
          </w:divBdr>
          <w:divsChild>
            <w:div w:id="511535783">
              <w:marLeft w:val="0"/>
              <w:marRight w:val="0"/>
              <w:marTop w:val="0"/>
              <w:marBottom w:val="0"/>
              <w:divBdr>
                <w:top w:val="none" w:sz="0" w:space="0" w:color="auto"/>
                <w:left w:val="none" w:sz="0" w:space="0" w:color="auto"/>
                <w:bottom w:val="none" w:sz="0" w:space="0" w:color="auto"/>
                <w:right w:val="none" w:sz="0" w:space="0" w:color="auto"/>
              </w:divBdr>
            </w:div>
          </w:divsChild>
        </w:div>
        <w:div w:id="868185226">
          <w:marLeft w:val="0"/>
          <w:marRight w:val="0"/>
          <w:marTop w:val="0"/>
          <w:marBottom w:val="0"/>
          <w:divBdr>
            <w:top w:val="none" w:sz="0" w:space="0" w:color="auto"/>
            <w:left w:val="none" w:sz="0" w:space="0" w:color="auto"/>
            <w:bottom w:val="none" w:sz="0" w:space="0" w:color="auto"/>
            <w:right w:val="none" w:sz="0" w:space="0" w:color="auto"/>
          </w:divBdr>
          <w:divsChild>
            <w:div w:id="1969385591">
              <w:marLeft w:val="0"/>
              <w:marRight w:val="0"/>
              <w:marTop w:val="0"/>
              <w:marBottom w:val="0"/>
              <w:divBdr>
                <w:top w:val="none" w:sz="0" w:space="0" w:color="auto"/>
                <w:left w:val="none" w:sz="0" w:space="0" w:color="auto"/>
                <w:bottom w:val="none" w:sz="0" w:space="0" w:color="auto"/>
                <w:right w:val="none" w:sz="0" w:space="0" w:color="auto"/>
              </w:divBdr>
            </w:div>
          </w:divsChild>
        </w:div>
        <w:div w:id="970938368">
          <w:marLeft w:val="0"/>
          <w:marRight w:val="0"/>
          <w:marTop w:val="0"/>
          <w:marBottom w:val="0"/>
          <w:divBdr>
            <w:top w:val="none" w:sz="0" w:space="0" w:color="auto"/>
            <w:left w:val="none" w:sz="0" w:space="0" w:color="auto"/>
            <w:bottom w:val="none" w:sz="0" w:space="0" w:color="auto"/>
            <w:right w:val="none" w:sz="0" w:space="0" w:color="auto"/>
          </w:divBdr>
          <w:divsChild>
            <w:div w:id="1436903383">
              <w:marLeft w:val="0"/>
              <w:marRight w:val="0"/>
              <w:marTop w:val="0"/>
              <w:marBottom w:val="0"/>
              <w:divBdr>
                <w:top w:val="none" w:sz="0" w:space="0" w:color="auto"/>
                <w:left w:val="none" w:sz="0" w:space="0" w:color="auto"/>
                <w:bottom w:val="none" w:sz="0" w:space="0" w:color="auto"/>
                <w:right w:val="none" w:sz="0" w:space="0" w:color="auto"/>
              </w:divBdr>
            </w:div>
          </w:divsChild>
        </w:div>
        <w:div w:id="1264999963">
          <w:marLeft w:val="0"/>
          <w:marRight w:val="0"/>
          <w:marTop w:val="0"/>
          <w:marBottom w:val="0"/>
          <w:divBdr>
            <w:top w:val="none" w:sz="0" w:space="0" w:color="auto"/>
            <w:left w:val="none" w:sz="0" w:space="0" w:color="auto"/>
            <w:bottom w:val="none" w:sz="0" w:space="0" w:color="auto"/>
            <w:right w:val="none" w:sz="0" w:space="0" w:color="auto"/>
          </w:divBdr>
          <w:divsChild>
            <w:div w:id="1094865417">
              <w:marLeft w:val="0"/>
              <w:marRight w:val="0"/>
              <w:marTop w:val="0"/>
              <w:marBottom w:val="0"/>
              <w:divBdr>
                <w:top w:val="none" w:sz="0" w:space="0" w:color="auto"/>
                <w:left w:val="none" w:sz="0" w:space="0" w:color="auto"/>
                <w:bottom w:val="none" w:sz="0" w:space="0" w:color="auto"/>
                <w:right w:val="none" w:sz="0" w:space="0" w:color="auto"/>
              </w:divBdr>
            </w:div>
          </w:divsChild>
        </w:div>
        <w:div w:id="1428768558">
          <w:marLeft w:val="0"/>
          <w:marRight w:val="0"/>
          <w:marTop w:val="0"/>
          <w:marBottom w:val="0"/>
          <w:divBdr>
            <w:top w:val="none" w:sz="0" w:space="0" w:color="auto"/>
            <w:left w:val="none" w:sz="0" w:space="0" w:color="auto"/>
            <w:bottom w:val="none" w:sz="0" w:space="0" w:color="auto"/>
            <w:right w:val="none" w:sz="0" w:space="0" w:color="auto"/>
          </w:divBdr>
          <w:divsChild>
            <w:div w:id="469909083">
              <w:marLeft w:val="0"/>
              <w:marRight w:val="0"/>
              <w:marTop w:val="0"/>
              <w:marBottom w:val="0"/>
              <w:divBdr>
                <w:top w:val="none" w:sz="0" w:space="0" w:color="auto"/>
                <w:left w:val="none" w:sz="0" w:space="0" w:color="auto"/>
                <w:bottom w:val="none" w:sz="0" w:space="0" w:color="auto"/>
                <w:right w:val="none" w:sz="0" w:space="0" w:color="auto"/>
              </w:divBdr>
            </w:div>
          </w:divsChild>
        </w:div>
        <w:div w:id="1447195110">
          <w:marLeft w:val="0"/>
          <w:marRight w:val="0"/>
          <w:marTop w:val="0"/>
          <w:marBottom w:val="0"/>
          <w:divBdr>
            <w:top w:val="none" w:sz="0" w:space="0" w:color="auto"/>
            <w:left w:val="none" w:sz="0" w:space="0" w:color="auto"/>
            <w:bottom w:val="none" w:sz="0" w:space="0" w:color="auto"/>
            <w:right w:val="none" w:sz="0" w:space="0" w:color="auto"/>
          </w:divBdr>
          <w:divsChild>
            <w:div w:id="1794058098">
              <w:marLeft w:val="0"/>
              <w:marRight w:val="0"/>
              <w:marTop w:val="0"/>
              <w:marBottom w:val="0"/>
              <w:divBdr>
                <w:top w:val="none" w:sz="0" w:space="0" w:color="auto"/>
                <w:left w:val="none" w:sz="0" w:space="0" w:color="auto"/>
                <w:bottom w:val="none" w:sz="0" w:space="0" w:color="auto"/>
                <w:right w:val="none" w:sz="0" w:space="0" w:color="auto"/>
              </w:divBdr>
            </w:div>
          </w:divsChild>
        </w:div>
        <w:div w:id="1543907205">
          <w:marLeft w:val="0"/>
          <w:marRight w:val="0"/>
          <w:marTop w:val="0"/>
          <w:marBottom w:val="0"/>
          <w:divBdr>
            <w:top w:val="none" w:sz="0" w:space="0" w:color="auto"/>
            <w:left w:val="none" w:sz="0" w:space="0" w:color="auto"/>
            <w:bottom w:val="none" w:sz="0" w:space="0" w:color="auto"/>
            <w:right w:val="none" w:sz="0" w:space="0" w:color="auto"/>
          </w:divBdr>
          <w:divsChild>
            <w:div w:id="1844930549">
              <w:marLeft w:val="0"/>
              <w:marRight w:val="0"/>
              <w:marTop w:val="0"/>
              <w:marBottom w:val="0"/>
              <w:divBdr>
                <w:top w:val="none" w:sz="0" w:space="0" w:color="auto"/>
                <w:left w:val="none" w:sz="0" w:space="0" w:color="auto"/>
                <w:bottom w:val="none" w:sz="0" w:space="0" w:color="auto"/>
                <w:right w:val="none" w:sz="0" w:space="0" w:color="auto"/>
              </w:divBdr>
            </w:div>
          </w:divsChild>
        </w:div>
        <w:div w:id="1657152719">
          <w:marLeft w:val="0"/>
          <w:marRight w:val="0"/>
          <w:marTop w:val="0"/>
          <w:marBottom w:val="0"/>
          <w:divBdr>
            <w:top w:val="none" w:sz="0" w:space="0" w:color="auto"/>
            <w:left w:val="none" w:sz="0" w:space="0" w:color="auto"/>
            <w:bottom w:val="none" w:sz="0" w:space="0" w:color="auto"/>
            <w:right w:val="none" w:sz="0" w:space="0" w:color="auto"/>
          </w:divBdr>
          <w:divsChild>
            <w:div w:id="1660186207">
              <w:marLeft w:val="0"/>
              <w:marRight w:val="0"/>
              <w:marTop w:val="0"/>
              <w:marBottom w:val="0"/>
              <w:divBdr>
                <w:top w:val="none" w:sz="0" w:space="0" w:color="auto"/>
                <w:left w:val="none" w:sz="0" w:space="0" w:color="auto"/>
                <w:bottom w:val="none" w:sz="0" w:space="0" w:color="auto"/>
                <w:right w:val="none" w:sz="0" w:space="0" w:color="auto"/>
              </w:divBdr>
            </w:div>
          </w:divsChild>
        </w:div>
        <w:div w:id="1720862107">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0"/>
              <w:marRight w:val="0"/>
              <w:marTop w:val="0"/>
              <w:marBottom w:val="0"/>
              <w:divBdr>
                <w:top w:val="none" w:sz="0" w:space="0" w:color="auto"/>
                <w:left w:val="none" w:sz="0" w:space="0" w:color="auto"/>
                <w:bottom w:val="none" w:sz="0" w:space="0" w:color="auto"/>
                <w:right w:val="none" w:sz="0" w:space="0" w:color="auto"/>
              </w:divBdr>
            </w:div>
          </w:divsChild>
        </w:div>
        <w:div w:id="1798377188">
          <w:marLeft w:val="0"/>
          <w:marRight w:val="0"/>
          <w:marTop w:val="0"/>
          <w:marBottom w:val="0"/>
          <w:divBdr>
            <w:top w:val="none" w:sz="0" w:space="0" w:color="auto"/>
            <w:left w:val="none" w:sz="0" w:space="0" w:color="auto"/>
            <w:bottom w:val="none" w:sz="0" w:space="0" w:color="auto"/>
            <w:right w:val="none" w:sz="0" w:space="0" w:color="auto"/>
          </w:divBdr>
          <w:divsChild>
            <w:div w:id="18578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0600">
      <w:bodyDiv w:val="1"/>
      <w:marLeft w:val="0"/>
      <w:marRight w:val="0"/>
      <w:marTop w:val="0"/>
      <w:marBottom w:val="0"/>
      <w:divBdr>
        <w:top w:val="none" w:sz="0" w:space="0" w:color="auto"/>
        <w:left w:val="none" w:sz="0" w:space="0" w:color="auto"/>
        <w:bottom w:val="none" w:sz="0" w:space="0" w:color="auto"/>
        <w:right w:val="none" w:sz="0" w:space="0" w:color="auto"/>
      </w:divBdr>
      <w:divsChild>
        <w:div w:id="27069666">
          <w:marLeft w:val="0"/>
          <w:marRight w:val="0"/>
          <w:marTop w:val="0"/>
          <w:marBottom w:val="0"/>
          <w:divBdr>
            <w:top w:val="none" w:sz="0" w:space="0" w:color="auto"/>
            <w:left w:val="none" w:sz="0" w:space="0" w:color="auto"/>
            <w:bottom w:val="none" w:sz="0" w:space="0" w:color="auto"/>
            <w:right w:val="none" w:sz="0" w:space="0" w:color="auto"/>
          </w:divBdr>
          <w:divsChild>
            <w:div w:id="193808866">
              <w:marLeft w:val="0"/>
              <w:marRight w:val="0"/>
              <w:marTop w:val="0"/>
              <w:marBottom w:val="0"/>
              <w:divBdr>
                <w:top w:val="none" w:sz="0" w:space="0" w:color="auto"/>
                <w:left w:val="none" w:sz="0" w:space="0" w:color="auto"/>
                <w:bottom w:val="none" w:sz="0" w:space="0" w:color="auto"/>
                <w:right w:val="none" w:sz="0" w:space="0" w:color="auto"/>
              </w:divBdr>
            </w:div>
          </w:divsChild>
        </w:div>
        <w:div w:id="238827310">
          <w:marLeft w:val="0"/>
          <w:marRight w:val="0"/>
          <w:marTop w:val="0"/>
          <w:marBottom w:val="0"/>
          <w:divBdr>
            <w:top w:val="none" w:sz="0" w:space="0" w:color="auto"/>
            <w:left w:val="none" w:sz="0" w:space="0" w:color="auto"/>
            <w:bottom w:val="none" w:sz="0" w:space="0" w:color="auto"/>
            <w:right w:val="none" w:sz="0" w:space="0" w:color="auto"/>
          </w:divBdr>
          <w:divsChild>
            <w:div w:id="1908110775">
              <w:marLeft w:val="0"/>
              <w:marRight w:val="0"/>
              <w:marTop w:val="0"/>
              <w:marBottom w:val="0"/>
              <w:divBdr>
                <w:top w:val="none" w:sz="0" w:space="0" w:color="auto"/>
                <w:left w:val="none" w:sz="0" w:space="0" w:color="auto"/>
                <w:bottom w:val="none" w:sz="0" w:space="0" w:color="auto"/>
                <w:right w:val="none" w:sz="0" w:space="0" w:color="auto"/>
              </w:divBdr>
            </w:div>
          </w:divsChild>
        </w:div>
        <w:div w:id="290403457">
          <w:marLeft w:val="0"/>
          <w:marRight w:val="0"/>
          <w:marTop w:val="0"/>
          <w:marBottom w:val="0"/>
          <w:divBdr>
            <w:top w:val="none" w:sz="0" w:space="0" w:color="auto"/>
            <w:left w:val="none" w:sz="0" w:space="0" w:color="auto"/>
            <w:bottom w:val="none" w:sz="0" w:space="0" w:color="auto"/>
            <w:right w:val="none" w:sz="0" w:space="0" w:color="auto"/>
          </w:divBdr>
          <w:divsChild>
            <w:div w:id="1765146844">
              <w:marLeft w:val="0"/>
              <w:marRight w:val="0"/>
              <w:marTop w:val="0"/>
              <w:marBottom w:val="0"/>
              <w:divBdr>
                <w:top w:val="none" w:sz="0" w:space="0" w:color="auto"/>
                <w:left w:val="none" w:sz="0" w:space="0" w:color="auto"/>
                <w:bottom w:val="none" w:sz="0" w:space="0" w:color="auto"/>
                <w:right w:val="none" w:sz="0" w:space="0" w:color="auto"/>
              </w:divBdr>
            </w:div>
          </w:divsChild>
        </w:div>
        <w:div w:id="319893403">
          <w:marLeft w:val="0"/>
          <w:marRight w:val="0"/>
          <w:marTop w:val="0"/>
          <w:marBottom w:val="0"/>
          <w:divBdr>
            <w:top w:val="none" w:sz="0" w:space="0" w:color="auto"/>
            <w:left w:val="none" w:sz="0" w:space="0" w:color="auto"/>
            <w:bottom w:val="none" w:sz="0" w:space="0" w:color="auto"/>
            <w:right w:val="none" w:sz="0" w:space="0" w:color="auto"/>
          </w:divBdr>
          <w:divsChild>
            <w:div w:id="1926527335">
              <w:marLeft w:val="0"/>
              <w:marRight w:val="0"/>
              <w:marTop w:val="0"/>
              <w:marBottom w:val="0"/>
              <w:divBdr>
                <w:top w:val="none" w:sz="0" w:space="0" w:color="auto"/>
                <w:left w:val="none" w:sz="0" w:space="0" w:color="auto"/>
                <w:bottom w:val="none" w:sz="0" w:space="0" w:color="auto"/>
                <w:right w:val="none" w:sz="0" w:space="0" w:color="auto"/>
              </w:divBdr>
            </w:div>
          </w:divsChild>
        </w:div>
        <w:div w:id="464082213">
          <w:marLeft w:val="0"/>
          <w:marRight w:val="0"/>
          <w:marTop w:val="0"/>
          <w:marBottom w:val="0"/>
          <w:divBdr>
            <w:top w:val="none" w:sz="0" w:space="0" w:color="auto"/>
            <w:left w:val="none" w:sz="0" w:space="0" w:color="auto"/>
            <w:bottom w:val="none" w:sz="0" w:space="0" w:color="auto"/>
            <w:right w:val="none" w:sz="0" w:space="0" w:color="auto"/>
          </w:divBdr>
          <w:divsChild>
            <w:div w:id="206916851">
              <w:marLeft w:val="0"/>
              <w:marRight w:val="0"/>
              <w:marTop w:val="0"/>
              <w:marBottom w:val="0"/>
              <w:divBdr>
                <w:top w:val="none" w:sz="0" w:space="0" w:color="auto"/>
                <w:left w:val="none" w:sz="0" w:space="0" w:color="auto"/>
                <w:bottom w:val="none" w:sz="0" w:space="0" w:color="auto"/>
                <w:right w:val="none" w:sz="0" w:space="0" w:color="auto"/>
              </w:divBdr>
            </w:div>
          </w:divsChild>
        </w:div>
        <w:div w:id="475806160">
          <w:marLeft w:val="0"/>
          <w:marRight w:val="0"/>
          <w:marTop w:val="0"/>
          <w:marBottom w:val="0"/>
          <w:divBdr>
            <w:top w:val="none" w:sz="0" w:space="0" w:color="auto"/>
            <w:left w:val="none" w:sz="0" w:space="0" w:color="auto"/>
            <w:bottom w:val="none" w:sz="0" w:space="0" w:color="auto"/>
            <w:right w:val="none" w:sz="0" w:space="0" w:color="auto"/>
          </w:divBdr>
          <w:divsChild>
            <w:div w:id="95633887">
              <w:marLeft w:val="0"/>
              <w:marRight w:val="0"/>
              <w:marTop w:val="0"/>
              <w:marBottom w:val="0"/>
              <w:divBdr>
                <w:top w:val="none" w:sz="0" w:space="0" w:color="auto"/>
                <w:left w:val="none" w:sz="0" w:space="0" w:color="auto"/>
                <w:bottom w:val="none" w:sz="0" w:space="0" w:color="auto"/>
                <w:right w:val="none" w:sz="0" w:space="0" w:color="auto"/>
              </w:divBdr>
            </w:div>
          </w:divsChild>
        </w:div>
        <w:div w:id="493839924">
          <w:marLeft w:val="0"/>
          <w:marRight w:val="0"/>
          <w:marTop w:val="0"/>
          <w:marBottom w:val="0"/>
          <w:divBdr>
            <w:top w:val="none" w:sz="0" w:space="0" w:color="auto"/>
            <w:left w:val="none" w:sz="0" w:space="0" w:color="auto"/>
            <w:bottom w:val="none" w:sz="0" w:space="0" w:color="auto"/>
            <w:right w:val="none" w:sz="0" w:space="0" w:color="auto"/>
          </w:divBdr>
          <w:divsChild>
            <w:div w:id="1723092247">
              <w:marLeft w:val="0"/>
              <w:marRight w:val="0"/>
              <w:marTop w:val="0"/>
              <w:marBottom w:val="0"/>
              <w:divBdr>
                <w:top w:val="none" w:sz="0" w:space="0" w:color="auto"/>
                <w:left w:val="none" w:sz="0" w:space="0" w:color="auto"/>
                <w:bottom w:val="none" w:sz="0" w:space="0" w:color="auto"/>
                <w:right w:val="none" w:sz="0" w:space="0" w:color="auto"/>
              </w:divBdr>
            </w:div>
          </w:divsChild>
        </w:div>
        <w:div w:id="629945757">
          <w:marLeft w:val="0"/>
          <w:marRight w:val="0"/>
          <w:marTop w:val="0"/>
          <w:marBottom w:val="0"/>
          <w:divBdr>
            <w:top w:val="none" w:sz="0" w:space="0" w:color="auto"/>
            <w:left w:val="none" w:sz="0" w:space="0" w:color="auto"/>
            <w:bottom w:val="none" w:sz="0" w:space="0" w:color="auto"/>
            <w:right w:val="none" w:sz="0" w:space="0" w:color="auto"/>
          </w:divBdr>
          <w:divsChild>
            <w:div w:id="997999081">
              <w:marLeft w:val="0"/>
              <w:marRight w:val="0"/>
              <w:marTop w:val="0"/>
              <w:marBottom w:val="0"/>
              <w:divBdr>
                <w:top w:val="none" w:sz="0" w:space="0" w:color="auto"/>
                <w:left w:val="none" w:sz="0" w:space="0" w:color="auto"/>
                <w:bottom w:val="none" w:sz="0" w:space="0" w:color="auto"/>
                <w:right w:val="none" w:sz="0" w:space="0" w:color="auto"/>
              </w:divBdr>
            </w:div>
          </w:divsChild>
        </w:div>
        <w:div w:id="707071914">
          <w:marLeft w:val="0"/>
          <w:marRight w:val="0"/>
          <w:marTop w:val="0"/>
          <w:marBottom w:val="0"/>
          <w:divBdr>
            <w:top w:val="none" w:sz="0" w:space="0" w:color="auto"/>
            <w:left w:val="none" w:sz="0" w:space="0" w:color="auto"/>
            <w:bottom w:val="none" w:sz="0" w:space="0" w:color="auto"/>
            <w:right w:val="none" w:sz="0" w:space="0" w:color="auto"/>
          </w:divBdr>
          <w:divsChild>
            <w:div w:id="1435173038">
              <w:marLeft w:val="0"/>
              <w:marRight w:val="0"/>
              <w:marTop w:val="0"/>
              <w:marBottom w:val="0"/>
              <w:divBdr>
                <w:top w:val="none" w:sz="0" w:space="0" w:color="auto"/>
                <w:left w:val="none" w:sz="0" w:space="0" w:color="auto"/>
                <w:bottom w:val="none" w:sz="0" w:space="0" w:color="auto"/>
                <w:right w:val="none" w:sz="0" w:space="0" w:color="auto"/>
              </w:divBdr>
            </w:div>
          </w:divsChild>
        </w:div>
        <w:div w:id="1004936140">
          <w:marLeft w:val="0"/>
          <w:marRight w:val="0"/>
          <w:marTop w:val="0"/>
          <w:marBottom w:val="0"/>
          <w:divBdr>
            <w:top w:val="none" w:sz="0" w:space="0" w:color="auto"/>
            <w:left w:val="none" w:sz="0" w:space="0" w:color="auto"/>
            <w:bottom w:val="none" w:sz="0" w:space="0" w:color="auto"/>
            <w:right w:val="none" w:sz="0" w:space="0" w:color="auto"/>
          </w:divBdr>
          <w:divsChild>
            <w:div w:id="344987217">
              <w:marLeft w:val="0"/>
              <w:marRight w:val="0"/>
              <w:marTop w:val="0"/>
              <w:marBottom w:val="0"/>
              <w:divBdr>
                <w:top w:val="none" w:sz="0" w:space="0" w:color="auto"/>
                <w:left w:val="none" w:sz="0" w:space="0" w:color="auto"/>
                <w:bottom w:val="none" w:sz="0" w:space="0" w:color="auto"/>
                <w:right w:val="none" w:sz="0" w:space="0" w:color="auto"/>
              </w:divBdr>
            </w:div>
          </w:divsChild>
        </w:div>
        <w:div w:id="1142696091">
          <w:marLeft w:val="0"/>
          <w:marRight w:val="0"/>
          <w:marTop w:val="0"/>
          <w:marBottom w:val="0"/>
          <w:divBdr>
            <w:top w:val="none" w:sz="0" w:space="0" w:color="auto"/>
            <w:left w:val="none" w:sz="0" w:space="0" w:color="auto"/>
            <w:bottom w:val="none" w:sz="0" w:space="0" w:color="auto"/>
            <w:right w:val="none" w:sz="0" w:space="0" w:color="auto"/>
          </w:divBdr>
          <w:divsChild>
            <w:div w:id="1765373041">
              <w:marLeft w:val="0"/>
              <w:marRight w:val="0"/>
              <w:marTop w:val="0"/>
              <w:marBottom w:val="0"/>
              <w:divBdr>
                <w:top w:val="none" w:sz="0" w:space="0" w:color="auto"/>
                <w:left w:val="none" w:sz="0" w:space="0" w:color="auto"/>
                <w:bottom w:val="none" w:sz="0" w:space="0" w:color="auto"/>
                <w:right w:val="none" w:sz="0" w:space="0" w:color="auto"/>
              </w:divBdr>
            </w:div>
          </w:divsChild>
        </w:div>
        <w:div w:id="1258976110">
          <w:marLeft w:val="0"/>
          <w:marRight w:val="0"/>
          <w:marTop w:val="0"/>
          <w:marBottom w:val="0"/>
          <w:divBdr>
            <w:top w:val="none" w:sz="0" w:space="0" w:color="auto"/>
            <w:left w:val="none" w:sz="0" w:space="0" w:color="auto"/>
            <w:bottom w:val="none" w:sz="0" w:space="0" w:color="auto"/>
            <w:right w:val="none" w:sz="0" w:space="0" w:color="auto"/>
          </w:divBdr>
          <w:divsChild>
            <w:div w:id="1920433306">
              <w:marLeft w:val="0"/>
              <w:marRight w:val="0"/>
              <w:marTop w:val="0"/>
              <w:marBottom w:val="0"/>
              <w:divBdr>
                <w:top w:val="none" w:sz="0" w:space="0" w:color="auto"/>
                <w:left w:val="none" w:sz="0" w:space="0" w:color="auto"/>
                <w:bottom w:val="none" w:sz="0" w:space="0" w:color="auto"/>
                <w:right w:val="none" w:sz="0" w:space="0" w:color="auto"/>
              </w:divBdr>
            </w:div>
          </w:divsChild>
        </w:div>
        <w:div w:id="1360199695">
          <w:marLeft w:val="0"/>
          <w:marRight w:val="0"/>
          <w:marTop w:val="0"/>
          <w:marBottom w:val="0"/>
          <w:divBdr>
            <w:top w:val="none" w:sz="0" w:space="0" w:color="auto"/>
            <w:left w:val="none" w:sz="0" w:space="0" w:color="auto"/>
            <w:bottom w:val="none" w:sz="0" w:space="0" w:color="auto"/>
            <w:right w:val="none" w:sz="0" w:space="0" w:color="auto"/>
          </w:divBdr>
          <w:divsChild>
            <w:div w:id="1429153063">
              <w:marLeft w:val="0"/>
              <w:marRight w:val="0"/>
              <w:marTop w:val="0"/>
              <w:marBottom w:val="0"/>
              <w:divBdr>
                <w:top w:val="none" w:sz="0" w:space="0" w:color="auto"/>
                <w:left w:val="none" w:sz="0" w:space="0" w:color="auto"/>
                <w:bottom w:val="none" w:sz="0" w:space="0" w:color="auto"/>
                <w:right w:val="none" w:sz="0" w:space="0" w:color="auto"/>
              </w:divBdr>
            </w:div>
          </w:divsChild>
        </w:div>
        <w:div w:id="1853030803">
          <w:marLeft w:val="0"/>
          <w:marRight w:val="0"/>
          <w:marTop w:val="0"/>
          <w:marBottom w:val="0"/>
          <w:divBdr>
            <w:top w:val="none" w:sz="0" w:space="0" w:color="auto"/>
            <w:left w:val="none" w:sz="0" w:space="0" w:color="auto"/>
            <w:bottom w:val="none" w:sz="0" w:space="0" w:color="auto"/>
            <w:right w:val="none" w:sz="0" w:space="0" w:color="auto"/>
          </w:divBdr>
          <w:divsChild>
            <w:div w:id="1378974565">
              <w:marLeft w:val="0"/>
              <w:marRight w:val="0"/>
              <w:marTop w:val="0"/>
              <w:marBottom w:val="0"/>
              <w:divBdr>
                <w:top w:val="none" w:sz="0" w:space="0" w:color="auto"/>
                <w:left w:val="none" w:sz="0" w:space="0" w:color="auto"/>
                <w:bottom w:val="none" w:sz="0" w:space="0" w:color="auto"/>
                <w:right w:val="none" w:sz="0" w:space="0" w:color="auto"/>
              </w:divBdr>
            </w:div>
          </w:divsChild>
        </w:div>
        <w:div w:id="1860853286">
          <w:marLeft w:val="0"/>
          <w:marRight w:val="0"/>
          <w:marTop w:val="0"/>
          <w:marBottom w:val="0"/>
          <w:divBdr>
            <w:top w:val="none" w:sz="0" w:space="0" w:color="auto"/>
            <w:left w:val="none" w:sz="0" w:space="0" w:color="auto"/>
            <w:bottom w:val="none" w:sz="0" w:space="0" w:color="auto"/>
            <w:right w:val="none" w:sz="0" w:space="0" w:color="auto"/>
          </w:divBdr>
          <w:divsChild>
            <w:div w:id="1778408624">
              <w:marLeft w:val="0"/>
              <w:marRight w:val="0"/>
              <w:marTop w:val="0"/>
              <w:marBottom w:val="0"/>
              <w:divBdr>
                <w:top w:val="none" w:sz="0" w:space="0" w:color="auto"/>
                <w:left w:val="none" w:sz="0" w:space="0" w:color="auto"/>
                <w:bottom w:val="none" w:sz="0" w:space="0" w:color="auto"/>
                <w:right w:val="none" w:sz="0" w:space="0" w:color="auto"/>
              </w:divBdr>
            </w:div>
          </w:divsChild>
        </w:div>
        <w:div w:id="1990287213">
          <w:marLeft w:val="0"/>
          <w:marRight w:val="0"/>
          <w:marTop w:val="0"/>
          <w:marBottom w:val="0"/>
          <w:divBdr>
            <w:top w:val="none" w:sz="0" w:space="0" w:color="auto"/>
            <w:left w:val="none" w:sz="0" w:space="0" w:color="auto"/>
            <w:bottom w:val="none" w:sz="0" w:space="0" w:color="auto"/>
            <w:right w:val="none" w:sz="0" w:space="0" w:color="auto"/>
          </w:divBdr>
          <w:divsChild>
            <w:div w:id="932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data-protection-fee/register/" TargetMode="External"/><Relationship Id="rId18" Type="http://schemas.openxmlformats.org/officeDocument/2006/relationships/hyperlink" Target="https://www.gloucestershire.gov.uk/education-and-learning/wraparound-care-childcare/what-is-wraparound-childca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fficers-wraparound2@gloucestershire.gov.uk" TargetMode="External"/><Relationship Id="rId7" Type="http://schemas.openxmlformats.org/officeDocument/2006/relationships/settings" Target="settings.xml"/><Relationship Id="rId12" Type="http://schemas.openxmlformats.org/officeDocument/2006/relationships/hyperlink" Target="https://childlawadvice.org.uk/information-pages/types-of-school/" TargetMode="External"/><Relationship Id="rId17" Type="http://schemas.openxmlformats.org/officeDocument/2006/relationships/header" Target="header3.xml"/><Relationship Id="rId25" Type="http://schemas.openxmlformats.org/officeDocument/2006/relationships/hyperlink" Target="https://www.gov.uk/government/publications/early-years-qualification-requirements-and-standard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usinesssupportservices.org/Article/866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ildminders-and-childcare-providers-register-with-ofsted/the-ofsted-registers" TargetMode="External"/><Relationship Id="rId24" Type="http://schemas.openxmlformats.org/officeDocument/2006/relationships/hyperlink" Target="https://outofschoolalliance.co.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utofschoolalliance.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childminders-and-childcare-providers-register-with-ofsted/the-ofsted-regis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loucestershire.gov.uk/education-and-learning/wraparound-care-childcare/" TargetMode="Externa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C86D0FA368274A95949AFC1D23E9CF" ma:contentTypeVersion="14" ma:contentTypeDescription="Create a new document." ma:contentTypeScope="" ma:versionID="44f07295e6645114e7aab22ce674262e">
  <xsd:schema xmlns:xsd="http://www.w3.org/2001/XMLSchema" xmlns:xs="http://www.w3.org/2001/XMLSchema" xmlns:p="http://schemas.microsoft.com/office/2006/metadata/properties" xmlns:ns2="f587bf8c-30c8-46de-a5d9-ebfe0de81b07" xmlns:ns3="1b1510d7-ad43-49b0-969d-ae5184f54a49" targetNamespace="http://schemas.microsoft.com/office/2006/metadata/properties" ma:root="true" ma:fieldsID="f4988e6c993176d82a25a8a2652f8beb" ns2:_="" ns3:_="">
    <xsd:import namespace="f587bf8c-30c8-46de-a5d9-ebfe0de81b07"/>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bf8c-30c8-46de-a5d9-ebfe0de81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ce7d2-adb1-40c4-be39-2e2d107d7d3b}"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1510d7-ad43-49b0-969d-ae5184f54a49" xsi:nil="true"/>
    <lcf76f155ced4ddcb4097134ff3c332f xmlns="f587bf8c-30c8-46de-a5d9-ebfe0de81b07">
      <Terms xmlns="http://schemas.microsoft.com/office/infopath/2007/PartnerControls"/>
    </lcf76f155ced4ddcb4097134ff3c332f>
    <_Flow_SignoffStatus xmlns="f587bf8c-30c8-46de-a5d9-ebfe0de81b07" xsi:nil="true"/>
  </documentManagement>
</p:properties>
</file>

<file path=customXml/itemProps1.xml><?xml version="1.0" encoding="utf-8"?>
<ds:datastoreItem xmlns:ds="http://schemas.openxmlformats.org/officeDocument/2006/customXml" ds:itemID="{050F0811-7BEF-400F-8623-6DB506C0DAE1}">
  <ds:schemaRefs>
    <ds:schemaRef ds:uri="http://schemas.openxmlformats.org/officeDocument/2006/bibliography"/>
  </ds:schemaRefs>
</ds:datastoreItem>
</file>

<file path=customXml/itemProps2.xml><?xml version="1.0" encoding="utf-8"?>
<ds:datastoreItem xmlns:ds="http://schemas.openxmlformats.org/officeDocument/2006/customXml" ds:itemID="{C21CC986-86EF-470E-A4BB-9228BDCB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bf8c-30c8-46de-a5d9-ebfe0de81b07"/>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20AAB-33F9-4573-AECC-FD0D422E4CFB}">
  <ds:schemaRefs>
    <ds:schemaRef ds:uri="http://schemas.microsoft.com/sharepoint/v3/contenttype/forms"/>
  </ds:schemaRefs>
</ds:datastoreItem>
</file>

<file path=customXml/itemProps4.xml><?xml version="1.0" encoding="utf-8"?>
<ds:datastoreItem xmlns:ds="http://schemas.openxmlformats.org/officeDocument/2006/customXml" ds:itemID="{062A801B-FABD-4657-9B5F-8C65782448B5}">
  <ds:schemaRefs>
    <ds:schemaRef ds:uri="http://schemas.microsoft.com/office/2006/metadata/properties"/>
    <ds:schemaRef ds:uri="http://schemas.microsoft.com/office/infopath/2007/PartnerControls"/>
    <ds:schemaRef ds:uri="1b1510d7-ad43-49b0-969d-ae5184f54a49"/>
    <ds:schemaRef ds:uri="f587bf8c-30c8-46de-a5d9-ebfe0de81b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2952</Words>
  <Characters>15474</Characters>
  <Application>Microsoft Office Word</Application>
  <DocSecurity>0</DocSecurity>
  <Lines>1289</Lines>
  <Paragraphs>497</Paragraphs>
  <ScaleCrop>false</ScaleCrop>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GREGORY, Roxana</cp:lastModifiedBy>
  <cp:revision>33</cp:revision>
  <dcterms:created xsi:type="dcterms:W3CDTF">2026-03-06T09:56:00Z</dcterms:created>
  <dcterms:modified xsi:type="dcterms:W3CDTF">2026-03-06T09:58:00Z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48199131,40ebb314,34063e86</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2024-07-26T09:03:41Z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8f310188-9796-4e0f-98c5-ca90cc9dad21</vt:lpwstr>
  </property>
  <property fmtid="{D5CDD505-2E9C-101B-9397-08002B2CF9AE}" pid="11" name="MSIP_Label_04ac1526-9c6d-4857-86e4-a9ff5134728c_ContentBits">
    <vt:lpwstr>1</vt:lpwstr>
  </property>
  <property fmtid="{D5CDD505-2E9C-101B-9397-08002B2CF9AE}" pid="12" name="ContentTypeId">
    <vt:lpwstr>0x01010029C86D0FA368274A95949AFC1D23E9CF</vt:lpwstr>
  </property>
  <property fmtid="{D5CDD505-2E9C-101B-9397-08002B2CF9AE}" pid="13" name="MediaServiceImageTags">
    <vt:lpwstr/>
  </property>
</Properties>
</file>